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FD5EF" w14:textId="77777777" w:rsidR="00551E81" w:rsidRPr="00D50E20" w:rsidRDefault="00551E81">
      <w:pPr>
        <w:rPr>
          <w:rFonts w:ascii="Times New Roman" w:hAnsi="Times New Roman" w:cs="Times New Roman"/>
          <w:sz w:val="24"/>
          <w:szCs w:val="24"/>
        </w:rPr>
      </w:pPr>
    </w:p>
    <w:p w14:paraId="7CB90628" w14:textId="76494A83" w:rsidR="00680A77" w:rsidRDefault="00680A77">
      <w:pPr>
        <w:rPr>
          <w:rFonts w:ascii="Times New Roman" w:hAnsi="Times New Roman" w:cs="Times New Roman"/>
          <w:sz w:val="24"/>
          <w:szCs w:val="24"/>
        </w:rPr>
      </w:pPr>
      <w:r>
        <w:rPr>
          <w:rFonts w:ascii="Times New Roman" w:hAnsi="Times New Roman" w:cs="Times New Roman"/>
          <w:sz w:val="24"/>
          <w:szCs w:val="24"/>
        </w:rPr>
        <w:t xml:space="preserve">CHILD USA’s Pro Bono </w:t>
      </w:r>
      <w:r w:rsidR="00AA4375" w:rsidRPr="00D50E20">
        <w:rPr>
          <w:rFonts w:ascii="Times New Roman" w:hAnsi="Times New Roman" w:cs="Times New Roman"/>
          <w:sz w:val="24"/>
          <w:szCs w:val="24"/>
        </w:rPr>
        <w:t xml:space="preserve">Amicus Advocacy </w:t>
      </w:r>
      <w:r>
        <w:rPr>
          <w:rFonts w:ascii="Times New Roman" w:hAnsi="Times New Roman" w:cs="Times New Roman"/>
          <w:sz w:val="24"/>
          <w:szCs w:val="24"/>
        </w:rPr>
        <w:t>Project: Taking on Cutting Edge Child Abuse and Neglect Legal Issues</w:t>
      </w:r>
    </w:p>
    <w:p w14:paraId="428584E8" w14:textId="77777777" w:rsidR="00680A77" w:rsidRDefault="00680A77">
      <w:pPr>
        <w:rPr>
          <w:rFonts w:ascii="Times New Roman" w:hAnsi="Times New Roman" w:cs="Times New Roman"/>
          <w:sz w:val="24"/>
          <w:szCs w:val="24"/>
        </w:rPr>
      </w:pPr>
    </w:p>
    <w:p w14:paraId="33166B51" w14:textId="612E2670" w:rsidR="00680A77" w:rsidRDefault="00680A77">
      <w:pPr>
        <w:rPr>
          <w:rFonts w:ascii="Times New Roman" w:hAnsi="Times New Roman" w:cs="Times New Roman"/>
          <w:sz w:val="24"/>
          <w:szCs w:val="24"/>
        </w:rPr>
      </w:pPr>
      <w:r>
        <w:rPr>
          <w:rFonts w:ascii="Times New Roman" w:hAnsi="Times New Roman" w:cs="Times New Roman"/>
          <w:sz w:val="24"/>
          <w:szCs w:val="24"/>
        </w:rPr>
        <w:t>Legal Department</w:t>
      </w:r>
    </w:p>
    <w:p w14:paraId="37A96F21" w14:textId="52B9B837" w:rsidR="00680A77" w:rsidRDefault="00680A77" w:rsidP="00B75910">
      <w:pPr>
        <w:spacing w:after="0" w:line="240" w:lineRule="auto"/>
        <w:rPr>
          <w:rFonts w:ascii="Times New Roman" w:hAnsi="Times New Roman" w:cs="Times New Roman"/>
          <w:sz w:val="24"/>
          <w:szCs w:val="24"/>
        </w:rPr>
      </w:pPr>
      <w:r>
        <w:rPr>
          <w:rFonts w:ascii="Times New Roman" w:hAnsi="Times New Roman" w:cs="Times New Roman"/>
          <w:sz w:val="24"/>
          <w:szCs w:val="24"/>
        </w:rPr>
        <w:t>Prof. Marci Hamilton</w:t>
      </w:r>
    </w:p>
    <w:p w14:paraId="6019EA24" w14:textId="5DB486F8" w:rsidR="00680A77" w:rsidRDefault="00680A77" w:rsidP="00B759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Alice </w:t>
      </w:r>
      <w:proofErr w:type="gramStart"/>
      <w:r>
        <w:rPr>
          <w:rFonts w:ascii="Times New Roman" w:hAnsi="Times New Roman" w:cs="Times New Roman"/>
          <w:sz w:val="24"/>
          <w:szCs w:val="24"/>
        </w:rPr>
        <w:t>Hanan,  SOL</w:t>
      </w:r>
      <w:proofErr w:type="gramEnd"/>
      <w:r>
        <w:rPr>
          <w:rFonts w:ascii="Times New Roman" w:hAnsi="Times New Roman" w:cs="Times New Roman"/>
          <w:sz w:val="24"/>
          <w:szCs w:val="24"/>
        </w:rPr>
        <w:t xml:space="preserve"> Staff Attorney</w:t>
      </w:r>
    </w:p>
    <w:p w14:paraId="37C1F05D" w14:textId="6C34401C" w:rsidR="00680A77" w:rsidRDefault="00680A77" w:rsidP="00B75910">
      <w:pPr>
        <w:spacing w:after="0" w:line="240" w:lineRule="auto"/>
        <w:rPr>
          <w:rFonts w:ascii="Times New Roman" w:hAnsi="Times New Roman" w:cs="Times New Roman"/>
          <w:sz w:val="24"/>
          <w:szCs w:val="24"/>
        </w:rPr>
      </w:pPr>
      <w:r>
        <w:rPr>
          <w:rFonts w:ascii="Times New Roman" w:hAnsi="Times New Roman" w:cs="Times New Roman"/>
          <w:sz w:val="24"/>
          <w:szCs w:val="24"/>
        </w:rPr>
        <w:t>Jessica Schidlow, Staff Attorney</w:t>
      </w:r>
    </w:p>
    <w:p w14:paraId="2B8C59B9" w14:textId="5F7D973A" w:rsidR="00680A77" w:rsidRPr="00D50E20" w:rsidRDefault="00680A77" w:rsidP="00B75910">
      <w:pPr>
        <w:spacing w:after="0" w:line="240" w:lineRule="auto"/>
        <w:rPr>
          <w:rFonts w:ascii="Times New Roman" w:hAnsi="Times New Roman" w:cs="Times New Roman"/>
          <w:sz w:val="24"/>
          <w:szCs w:val="24"/>
        </w:rPr>
      </w:pPr>
      <w:r>
        <w:rPr>
          <w:rFonts w:ascii="Times New Roman" w:hAnsi="Times New Roman" w:cs="Times New Roman"/>
          <w:sz w:val="24"/>
          <w:szCs w:val="24"/>
        </w:rPr>
        <w:t>Alice Bohn, CHILD USA Legal Fellow</w:t>
      </w:r>
    </w:p>
    <w:p w14:paraId="168B1DEE" w14:textId="04680E9A" w:rsidR="00077495" w:rsidRPr="00D50E20" w:rsidRDefault="001F5B28">
      <w:pPr>
        <w:rPr>
          <w:rFonts w:ascii="Times New Roman" w:hAnsi="Times New Roman" w:cs="Times New Roman"/>
          <w:sz w:val="24"/>
          <w:szCs w:val="24"/>
        </w:rPr>
      </w:pPr>
      <w:r w:rsidRPr="00D50E20">
        <w:rPr>
          <w:rFonts w:ascii="Times New Roman" w:hAnsi="Times New Roman" w:cs="Times New Roman"/>
          <w:sz w:val="24"/>
          <w:szCs w:val="24"/>
        </w:rPr>
        <w:tab/>
      </w:r>
    </w:p>
    <w:p w14:paraId="1EF4DBF5" w14:textId="30DDB3FA" w:rsidR="00A54E14" w:rsidRDefault="00077495" w:rsidP="001B3085">
      <w:pPr>
        <w:spacing w:after="100" w:afterAutospacing="1" w:line="240" w:lineRule="auto"/>
        <w:rPr>
          <w:ins w:id="0" w:author="Marci Hamilton" w:date="2020-04-27T12:57:00Z"/>
          <w:rFonts w:ascii="Times New Roman" w:eastAsia="Times New Roman" w:hAnsi="Times New Roman" w:cs="Times New Roman"/>
          <w:sz w:val="24"/>
          <w:szCs w:val="24"/>
        </w:rPr>
      </w:pPr>
      <w:r w:rsidRPr="00D50E20">
        <w:rPr>
          <w:rFonts w:ascii="Times New Roman" w:eastAsia="Times New Roman" w:hAnsi="Times New Roman" w:cs="Times New Roman"/>
          <w:sz w:val="24"/>
          <w:szCs w:val="24"/>
        </w:rPr>
        <w:tab/>
      </w:r>
      <w:r w:rsidR="00680A77">
        <w:rPr>
          <w:rFonts w:ascii="Times New Roman" w:eastAsia="Times New Roman" w:hAnsi="Times New Roman" w:cs="Times New Roman"/>
          <w:sz w:val="24"/>
          <w:szCs w:val="24"/>
        </w:rPr>
        <w:t xml:space="preserve">One of CHILD USA’s initiatives you may not know about is our Pro Bono </w:t>
      </w:r>
      <w:r w:rsidRPr="00D50E20">
        <w:rPr>
          <w:rFonts w:ascii="Times New Roman" w:eastAsia="Times New Roman" w:hAnsi="Times New Roman" w:cs="Times New Roman"/>
          <w:sz w:val="24"/>
          <w:szCs w:val="24"/>
        </w:rPr>
        <w:t>Amicus Advocacy Project</w:t>
      </w:r>
      <w:r w:rsidR="00680A77">
        <w:rPr>
          <w:rFonts w:ascii="Times New Roman" w:eastAsia="Times New Roman" w:hAnsi="Times New Roman" w:cs="Times New Roman"/>
          <w:sz w:val="24"/>
          <w:szCs w:val="24"/>
        </w:rPr>
        <w:t xml:space="preserve">.  Attorneys Alice Bohn and Jessica Schidlow, and Alice Hanan, when the issue involves statutes of limitation, are doing first-rate research and drafting of amicus briefs in child abuse and neglect cases.  </w:t>
      </w:r>
      <w:r w:rsidR="001B3085" w:rsidRPr="00D50E20">
        <w:rPr>
          <w:rFonts w:ascii="Times New Roman" w:eastAsia="Times New Roman" w:hAnsi="Times New Roman" w:cs="Times New Roman"/>
          <w:sz w:val="24"/>
          <w:szCs w:val="24"/>
        </w:rPr>
        <w:t xml:space="preserve">Since the new year, CHILD USA has </w:t>
      </w:r>
      <w:r w:rsidR="001B3085" w:rsidRPr="00B75910">
        <w:rPr>
          <w:rFonts w:ascii="Times New Roman" w:eastAsia="Times New Roman" w:hAnsi="Times New Roman" w:cs="Times New Roman"/>
          <w:sz w:val="24"/>
          <w:szCs w:val="24"/>
        </w:rPr>
        <w:t>submitted seven</w:t>
      </w:r>
      <w:r w:rsidR="00680A77" w:rsidRPr="00B75910">
        <w:rPr>
          <w:rFonts w:ascii="Times New Roman" w:eastAsia="Times New Roman" w:hAnsi="Times New Roman" w:cs="Times New Roman"/>
          <w:sz w:val="24"/>
          <w:szCs w:val="24"/>
        </w:rPr>
        <w:t xml:space="preserve"> </w:t>
      </w:r>
      <w:r w:rsidR="001B3085" w:rsidRPr="00B75910">
        <w:rPr>
          <w:rFonts w:ascii="Times New Roman" w:eastAsia="Times New Roman" w:hAnsi="Times New Roman" w:cs="Times New Roman"/>
          <w:sz w:val="24"/>
          <w:szCs w:val="24"/>
        </w:rPr>
        <w:t>amicus</w:t>
      </w:r>
      <w:r w:rsidR="001B3085" w:rsidRPr="00D50E20">
        <w:rPr>
          <w:rFonts w:ascii="Times New Roman" w:eastAsia="Times New Roman" w:hAnsi="Times New Roman" w:cs="Times New Roman"/>
          <w:sz w:val="24"/>
          <w:szCs w:val="24"/>
        </w:rPr>
        <w:t xml:space="preserve"> (“friend of the court”) briefs in courts across the country—both state and federal—including two in the United States Supreme Court</w:t>
      </w:r>
      <w:r w:rsidR="00B75910">
        <w:rPr>
          <w:rFonts w:ascii="Times New Roman" w:eastAsia="Times New Roman" w:hAnsi="Times New Roman" w:cs="Times New Roman"/>
          <w:sz w:val="24"/>
          <w:szCs w:val="24"/>
        </w:rPr>
        <w:t>. The legal team also has two additional briefs in the works.</w:t>
      </w:r>
      <w:r w:rsidR="00FC0B46" w:rsidRPr="00D50E20">
        <w:rPr>
          <w:rFonts w:ascii="Times New Roman" w:eastAsia="Times New Roman" w:hAnsi="Times New Roman" w:cs="Times New Roman"/>
          <w:sz w:val="24"/>
          <w:szCs w:val="24"/>
        </w:rPr>
        <w:tab/>
      </w:r>
      <w:r w:rsidR="00B019BB">
        <w:rPr>
          <w:rFonts w:ascii="Times New Roman" w:eastAsia="Times New Roman" w:hAnsi="Times New Roman" w:cs="Times New Roman"/>
          <w:sz w:val="24"/>
          <w:szCs w:val="24"/>
        </w:rPr>
        <w:t xml:space="preserve">Our amicus briefs address issues related to our research and </w:t>
      </w:r>
      <w:hyperlink r:id="rId5" w:history="1">
        <w:r w:rsidR="00B019BB" w:rsidRPr="00B75910">
          <w:rPr>
            <w:rStyle w:val="Hyperlink"/>
            <w:rFonts w:ascii="Times New Roman" w:eastAsia="Times New Roman" w:hAnsi="Times New Roman" w:cs="Times New Roman"/>
            <w:sz w:val="24"/>
            <w:szCs w:val="24"/>
          </w:rPr>
          <w:t>public policy initiatives</w:t>
        </w:r>
      </w:hyperlink>
      <w:r w:rsidR="00B019BB" w:rsidRPr="00A54E14">
        <w:rPr>
          <w:rFonts w:ascii="Times New Roman" w:eastAsia="Times New Roman" w:hAnsi="Times New Roman" w:cs="Times New Roman"/>
          <w:sz w:val="24"/>
          <w:szCs w:val="24"/>
        </w:rPr>
        <w:t>.</w:t>
      </w:r>
      <w:r w:rsidR="00B019BB">
        <w:rPr>
          <w:rFonts w:ascii="Times New Roman" w:eastAsia="Times New Roman" w:hAnsi="Times New Roman" w:cs="Times New Roman"/>
          <w:sz w:val="24"/>
          <w:szCs w:val="24"/>
        </w:rPr>
        <w:t xml:space="preserve"> We have </w:t>
      </w:r>
      <w:r w:rsidR="00A54E14">
        <w:rPr>
          <w:rFonts w:ascii="Times New Roman" w:eastAsia="Times New Roman" w:hAnsi="Times New Roman" w:cs="Times New Roman"/>
          <w:sz w:val="24"/>
          <w:szCs w:val="24"/>
        </w:rPr>
        <w:t>designated</w:t>
      </w:r>
      <w:r w:rsidR="00B019BB">
        <w:rPr>
          <w:rFonts w:ascii="Times New Roman" w:eastAsia="Times New Roman" w:hAnsi="Times New Roman" w:cs="Times New Roman"/>
          <w:sz w:val="24"/>
          <w:szCs w:val="24"/>
        </w:rPr>
        <w:t xml:space="preserve"> 2020 </w:t>
      </w:r>
      <w:r w:rsidR="00A54E14">
        <w:rPr>
          <w:rFonts w:ascii="Times New Roman" w:eastAsia="Times New Roman" w:hAnsi="Times New Roman" w:cs="Times New Roman"/>
          <w:sz w:val="24"/>
          <w:szCs w:val="24"/>
        </w:rPr>
        <w:t xml:space="preserve">as </w:t>
      </w:r>
      <w:r w:rsidR="00B019BB">
        <w:rPr>
          <w:rFonts w:ascii="Times New Roman" w:eastAsia="Times New Roman" w:hAnsi="Times New Roman" w:cs="Times New Roman"/>
          <w:sz w:val="24"/>
          <w:szCs w:val="24"/>
        </w:rPr>
        <w:t xml:space="preserve">the year to </w:t>
      </w:r>
      <w:r w:rsidR="00A54E14">
        <w:rPr>
          <w:rFonts w:ascii="Times New Roman" w:eastAsia="Times New Roman" w:hAnsi="Times New Roman" w:cs="Times New Roman"/>
          <w:sz w:val="24"/>
          <w:szCs w:val="24"/>
        </w:rPr>
        <w:t>“</w:t>
      </w:r>
      <w:r w:rsidR="00B019BB">
        <w:rPr>
          <w:rFonts w:ascii="Times New Roman" w:eastAsia="Times New Roman" w:hAnsi="Times New Roman" w:cs="Times New Roman"/>
          <w:sz w:val="24"/>
          <w:szCs w:val="24"/>
        </w:rPr>
        <w:t>Focus on the Facts</w:t>
      </w:r>
      <w:r w:rsidR="00A54E14">
        <w:rPr>
          <w:rFonts w:ascii="Times New Roman" w:eastAsia="Times New Roman" w:hAnsi="Times New Roman" w:cs="Times New Roman"/>
          <w:sz w:val="24"/>
          <w:szCs w:val="24"/>
        </w:rPr>
        <w:t>”</w:t>
      </w:r>
      <w:r w:rsidR="00B019BB">
        <w:rPr>
          <w:rFonts w:ascii="Times New Roman" w:eastAsia="Times New Roman" w:hAnsi="Times New Roman" w:cs="Times New Roman"/>
          <w:sz w:val="24"/>
          <w:szCs w:val="24"/>
        </w:rPr>
        <w:t xml:space="preserve">, and that is often the message sent by our briefing along with sophisticated constitutional and statutory analysis.  </w:t>
      </w:r>
    </w:p>
    <w:p w14:paraId="6562E724" w14:textId="1BC06CBA" w:rsidR="00A446A1" w:rsidRPr="00D50E20" w:rsidRDefault="00FC0B46" w:rsidP="00B75910">
      <w:pPr>
        <w:spacing w:after="100" w:afterAutospacing="1" w:line="240" w:lineRule="auto"/>
        <w:ind w:firstLine="720"/>
        <w:rPr>
          <w:rFonts w:ascii="Times New Roman" w:hAnsi="Times New Roman" w:cs="Times New Roman"/>
          <w:sz w:val="24"/>
          <w:szCs w:val="24"/>
        </w:rPr>
      </w:pPr>
      <w:r w:rsidRPr="00D50E20">
        <w:rPr>
          <w:rFonts w:ascii="Times New Roman" w:eastAsia="Times New Roman" w:hAnsi="Times New Roman" w:cs="Times New Roman"/>
          <w:sz w:val="24"/>
          <w:szCs w:val="24"/>
        </w:rPr>
        <w:t>In the last two months alone, CHILD USA</w:t>
      </w:r>
      <w:r w:rsidR="00AE65F8" w:rsidRPr="00D50E20">
        <w:rPr>
          <w:rFonts w:ascii="Times New Roman" w:eastAsia="Times New Roman" w:hAnsi="Times New Roman" w:cs="Times New Roman"/>
          <w:sz w:val="24"/>
          <w:szCs w:val="24"/>
        </w:rPr>
        <w:t xml:space="preserve"> addressed </w:t>
      </w:r>
      <w:r w:rsidR="00B019BB">
        <w:rPr>
          <w:rFonts w:ascii="Times New Roman" w:eastAsia="Times New Roman" w:hAnsi="Times New Roman" w:cs="Times New Roman"/>
          <w:sz w:val="24"/>
          <w:szCs w:val="24"/>
        </w:rPr>
        <w:t xml:space="preserve">issues involving the family court crisis, the constitutionality of SOL revival laws, or windows, and the harm to children that arises when women cannot obtain access to contraception.   </w:t>
      </w:r>
      <w:r w:rsidR="00AE65F8" w:rsidRPr="00D50E20">
        <w:rPr>
          <w:rFonts w:ascii="Times New Roman" w:eastAsia="Times New Roman" w:hAnsi="Times New Roman" w:cs="Times New Roman"/>
          <w:sz w:val="24"/>
          <w:szCs w:val="24"/>
        </w:rPr>
        <w:t>In</w:t>
      </w:r>
      <w:r w:rsidR="00B019BB">
        <w:rPr>
          <w:rFonts w:ascii="Times New Roman" w:eastAsia="Times New Roman" w:hAnsi="Times New Roman" w:cs="Times New Roman"/>
          <w:sz w:val="24"/>
          <w:szCs w:val="24"/>
        </w:rPr>
        <w:t xml:space="preserve"> the family court case involving the needs of a disabled child,</w:t>
      </w:r>
      <w:r w:rsidR="00AE65F8" w:rsidRPr="00D50E20">
        <w:rPr>
          <w:rFonts w:ascii="Times New Roman" w:eastAsia="Times New Roman" w:hAnsi="Times New Roman" w:cs="Times New Roman"/>
          <w:sz w:val="24"/>
          <w:szCs w:val="24"/>
        </w:rPr>
        <w:t xml:space="preserve"> CHILD USA submitted an amicus brief encouraging the court to give primary consideration to the recommendations of physicians and experts when rendering custody determinations for children with special needs. </w:t>
      </w:r>
      <w:r w:rsidR="00B019BB">
        <w:rPr>
          <w:rFonts w:ascii="Times New Roman" w:eastAsia="Times New Roman" w:hAnsi="Times New Roman" w:cs="Times New Roman"/>
          <w:sz w:val="24"/>
          <w:szCs w:val="24"/>
        </w:rPr>
        <w:t>I</w:t>
      </w:r>
      <w:r w:rsidR="00AE65F8" w:rsidRPr="00D50E20">
        <w:rPr>
          <w:rFonts w:ascii="Times New Roman" w:eastAsia="Times New Roman" w:hAnsi="Times New Roman" w:cs="Times New Roman"/>
          <w:sz w:val="24"/>
          <w:szCs w:val="24"/>
        </w:rPr>
        <w:t>n another case, CHILD USA</w:t>
      </w:r>
      <w:r w:rsidR="00B75910">
        <w:rPr>
          <w:rFonts w:ascii="Times New Roman" w:eastAsia="Times New Roman" w:hAnsi="Times New Roman" w:cs="Times New Roman"/>
          <w:sz w:val="24"/>
          <w:szCs w:val="24"/>
        </w:rPr>
        <w:t xml:space="preserve"> </w:t>
      </w:r>
      <w:r w:rsidR="00AE65F8" w:rsidRPr="00D50E20">
        <w:rPr>
          <w:rFonts w:ascii="Times New Roman" w:eastAsia="Times New Roman" w:hAnsi="Times New Roman" w:cs="Times New Roman"/>
          <w:sz w:val="24"/>
          <w:szCs w:val="24"/>
        </w:rPr>
        <w:t>urg</w:t>
      </w:r>
      <w:r w:rsidR="00B019BB">
        <w:rPr>
          <w:rFonts w:ascii="Times New Roman" w:eastAsia="Times New Roman" w:hAnsi="Times New Roman" w:cs="Times New Roman"/>
          <w:sz w:val="24"/>
          <w:szCs w:val="24"/>
        </w:rPr>
        <w:t>ed</w:t>
      </w:r>
      <w:r w:rsidR="00A446A1" w:rsidRPr="00D50E20">
        <w:rPr>
          <w:rFonts w:ascii="Times New Roman" w:eastAsia="Times New Roman" w:hAnsi="Times New Roman" w:cs="Times New Roman"/>
          <w:sz w:val="24"/>
          <w:szCs w:val="24"/>
        </w:rPr>
        <w:t xml:space="preserve"> the court to ensure that </w:t>
      </w:r>
      <w:r w:rsidR="00B019BB">
        <w:rPr>
          <w:rFonts w:ascii="Times New Roman" w:eastAsia="Times New Roman" w:hAnsi="Times New Roman" w:cs="Times New Roman"/>
          <w:sz w:val="24"/>
          <w:szCs w:val="24"/>
        </w:rPr>
        <w:t>sexually exploited can</w:t>
      </w:r>
      <w:r w:rsidR="00B75910">
        <w:rPr>
          <w:rFonts w:ascii="Times New Roman" w:eastAsia="Times New Roman" w:hAnsi="Times New Roman" w:cs="Times New Roman"/>
          <w:sz w:val="24"/>
          <w:szCs w:val="24"/>
        </w:rPr>
        <w:t xml:space="preserve"> </w:t>
      </w:r>
      <w:r w:rsidR="00A446A1" w:rsidRPr="00D50E20">
        <w:rPr>
          <w:rFonts w:ascii="Times New Roman" w:eastAsia="Times New Roman" w:hAnsi="Times New Roman" w:cs="Times New Roman"/>
          <w:sz w:val="24"/>
          <w:szCs w:val="24"/>
        </w:rPr>
        <w:t xml:space="preserve">seek civil relief. </w:t>
      </w:r>
      <w:r w:rsidR="00B019BB">
        <w:rPr>
          <w:rFonts w:ascii="Times New Roman" w:eastAsia="Times New Roman" w:hAnsi="Times New Roman" w:cs="Times New Roman"/>
          <w:sz w:val="24"/>
          <w:szCs w:val="24"/>
        </w:rPr>
        <w:t xml:space="preserve"> </w:t>
      </w:r>
      <w:r w:rsidR="00A446A1" w:rsidRPr="00D50E20">
        <w:rPr>
          <w:rFonts w:ascii="Times New Roman" w:eastAsia="Times New Roman" w:hAnsi="Times New Roman" w:cs="Times New Roman"/>
          <w:sz w:val="24"/>
          <w:szCs w:val="24"/>
        </w:rPr>
        <w:t xml:space="preserve">CHILD USA also </w:t>
      </w:r>
      <w:r w:rsidR="00B019BB">
        <w:rPr>
          <w:rFonts w:ascii="Times New Roman" w:eastAsia="Times New Roman" w:hAnsi="Times New Roman" w:cs="Times New Roman"/>
          <w:sz w:val="24"/>
          <w:szCs w:val="24"/>
        </w:rPr>
        <w:t>co-authored with Professor Leslie Griffin a brief</w:t>
      </w:r>
      <w:r w:rsidR="00A446A1" w:rsidRPr="00D50E20">
        <w:rPr>
          <w:rFonts w:ascii="Times New Roman" w:eastAsia="Times New Roman" w:hAnsi="Times New Roman" w:cs="Times New Roman"/>
          <w:sz w:val="24"/>
          <w:szCs w:val="24"/>
        </w:rPr>
        <w:t xml:space="preserve"> in response to government rules that reduce </w:t>
      </w:r>
      <w:r w:rsidR="00B019BB">
        <w:rPr>
          <w:rFonts w:ascii="Times New Roman" w:eastAsia="Times New Roman" w:hAnsi="Times New Roman" w:cs="Times New Roman"/>
          <w:sz w:val="24"/>
          <w:szCs w:val="24"/>
        </w:rPr>
        <w:t xml:space="preserve">women </w:t>
      </w:r>
      <w:r w:rsidR="00C67C56" w:rsidRPr="00D50E20">
        <w:rPr>
          <w:rFonts w:ascii="Times New Roman" w:hAnsi="Times New Roman" w:cs="Times New Roman"/>
          <w:sz w:val="24"/>
          <w:szCs w:val="24"/>
        </w:rPr>
        <w:t>employees</w:t>
      </w:r>
      <w:r w:rsidR="00B019BB">
        <w:rPr>
          <w:rFonts w:ascii="Times New Roman" w:hAnsi="Times New Roman" w:cs="Times New Roman"/>
          <w:sz w:val="24"/>
          <w:szCs w:val="24"/>
        </w:rPr>
        <w:t>’</w:t>
      </w:r>
      <w:r w:rsidR="00C67C56" w:rsidRPr="00D50E20">
        <w:rPr>
          <w:rFonts w:ascii="Times New Roman" w:hAnsi="Times New Roman" w:cs="Times New Roman"/>
          <w:sz w:val="24"/>
          <w:szCs w:val="24"/>
        </w:rPr>
        <w:t xml:space="preserve"> access to contraceptive insurance</w:t>
      </w:r>
      <w:r w:rsidR="00A446A1" w:rsidRPr="00D50E20">
        <w:rPr>
          <w:rFonts w:ascii="Times New Roman" w:hAnsi="Times New Roman" w:cs="Times New Roman"/>
          <w:sz w:val="24"/>
          <w:szCs w:val="24"/>
        </w:rPr>
        <w:t xml:space="preserve">, arguing that such rules </w:t>
      </w:r>
      <w:r w:rsidR="00B019BB">
        <w:rPr>
          <w:rFonts w:ascii="Times New Roman" w:hAnsi="Times New Roman" w:cs="Times New Roman"/>
          <w:sz w:val="24"/>
          <w:szCs w:val="24"/>
        </w:rPr>
        <w:t xml:space="preserve">endanger children and </w:t>
      </w:r>
      <w:r w:rsidR="00A446A1" w:rsidRPr="00D50E20">
        <w:rPr>
          <w:rFonts w:ascii="Times New Roman" w:hAnsi="Times New Roman" w:cs="Times New Roman"/>
          <w:sz w:val="24"/>
          <w:szCs w:val="24"/>
        </w:rPr>
        <w:t>violate the separation of powers and the First Amendment.</w:t>
      </w:r>
    </w:p>
    <w:p w14:paraId="18F3F44D" w14:textId="71DB5E9D" w:rsidR="00A446A1" w:rsidRPr="00D50E20" w:rsidRDefault="00A446A1" w:rsidP="001B3085">
      <w:pPr>
        <w:spacing w:after="100" w:afterAutospacing="1" w:line="240" w:lineRule="auto"/>
        <w:rPr>
          <w:rFonts w:ascii="Times New Roman" w:hAnsi="Times New Roman" w:cs="Times New Roman"/>
          <w:sz w:val="24"/>
          <w:szCs w:val="24"/>
        </w:rPr>
      </w:pPr>
      <w:r w:rsidRPr="00D50E20">
        <w:rPr>
          <w:rFonts w:ascii="Times New Roman" w:hAnsi="Times New Roman" w:cs="Times New Roman"/>
          <w:sz w:val="24"/>
          <w:szCs w:val="24"/>
        </w:rPr>
        <w:tab/>
        <w:t xml:space="preserve">CHILD USA has also exercised its legal expertise in a number of pivotal cases concerning the parameters of religious liberty in the context of child sexual abuse. In each of these cases, religious institutions called for the courts to adopt a broad theory of “autonomy”—or immunity—that would </w:t>
      </w:r>
      <w:r w:rsidR="006C4B5C" w:rsidRPr="00D50E20">
        <w:rPr>
          <w:rFonts w:ascii="Times New Roman" w:hAnsi="Times New Roman" w:cs="Times New Roman"/>
          <w:sz w:val="24"/>
          <w:szCs w:val="24"/>
        </w:rPr>
        <w:t>provide unqualified insulation for a range of harms, including child sex abuse.  Our briefs focused on well-established First Amendment principles that</w:t>
      </w:r>
      <w:r w:rsidR="00B019BB">
        <w:rPr>
          <w:rFonts w:ascii="Times New Roman" w:hAnsi="Times New Roman" w:cs="Times New Roman"/>
          <w:sz w:val="24"/>
          <w:szCs w:val="24"/>
        </w:rPr>
        <w:t xml:space="preserve"> makes</w:t>
      </w:r>
      <w:r w:rsidR="006C4B5C" w:rsidRPr="00D50E20">
        <w:rPr>
          <w:rFonts w:ascii="Times New Roman" w:hAnsi="Times New Roman" w:cs="Times New Roman"/>
          <w:sz w:val="24"/>
          <w:szCs w:val="24"/>
        </w:rPr>
        <w:t xml:space="preserve"> harm to others </w:t>
      </w:r>
      <w:r w:rsidR="00B019BB">
        <w:rPr>
          <w:rFonts w:ascii="Times New Roman" w:hAnsi="Times New Roman" w:cs="Times New Roman"/>
          <w:sz w:val="24"/>
          <w:szCs w:val="24"/>
        </w:rPr>
        <w:t>an outer</w:t>
      </w:r>
      <w:r w:rsidR="006C4B5C" w:rsidRPr="00D50E20">
        <w:rPr>
          <w:rFonts w:ascii="Times New Roman" w:hAnsi="Times New Roman" w:cs="Times New Roman"/>
          <w:sz w:val="24"/>
          <w:szCs w:val="24"/>
        </w:rPr>
        <w:t xml:space="preserve"> limit on </w:t>
      </w:r>
      <w:r w:rsidR="00B019BB">
        <w:rPr>
          <w:rFonts w:ascii="Times New Roman" w:hAnsi="Times New Roman" w:cs="Times New Roman"/>
          <w:sz w:val="24"/>
          <w:szCs w:val="24"/>
        </w:rPr>
        <w:t>the f</w:t>
      </w:r>
      <w:r w:rsidR="006C4B5C" w:rsidRPr="00D50E20">
        <w:rPr>
          <w:rFonts w:ascii="Times New Roman" w:hAnsi="Times New Roman" w:cs="Times New Roman"/>
          <w:sz w:val="24"/>
          <w:szCs w:val="24"/>
        </w:rPr>
        <w:t xml:space="preserve">ree </w:t>
      </w:r>
      <w:r w:rsidR="00B019BB">
        <w:rPr>
          <w:rFonts w:ascii="Times New Roman" w:hAnsi="Times New Roman" w:cs="Times New Roman"/>
          <w:sz w:val="24"/>
          <w:szCs w:val="24"/>
        </w:rPr>
        <w:t>e</w:t>
      </w:r>
      <w:r w:rsidR="006C4B5C" w:rsidRPr="00D50E20">
        <w:rPr>
          <w:rFonts w:ascii="Times New Roman" w:hAnsi="Times New Roman" w:cs="Times New Roman"/>
          <w:sz w:val="24"/>
          <w:szCs w:val="24"/>
        </w:rPr>
        <w:t xml:space="preserve">xercise </w:t>
      </w:r>
      <w:r w:rsidR="00B019BB">
        <w:rPr>
          <w:rFonts w:ascii="Times New Roman" w:hAnsi="Times New Roman" w:cs="Times New Roman"/>
          <w:sz w:val="24"/>
          <w:szCs w:val="24"/>
        </w:rPr>
        <w:t xml:space="preserve">of religion </w:t>
      </w:r>
      <w:r w:rsidR="006C4B5C" w:rsidRPr="00D50E20">
        <w:rPr>
          <w:rFonts w:ascii="Times New Roman" w:hAnsi="Times New Roman" w:cs="Times New Roman"/>
          <w:sz w:val="24"/>
          <w:szCs w:val="24"/>
        </w:rPr>
        <w:t>and permits religious actors to be held accountable under neutral laws of general applicability</w:t>
      </w:r>
      <w:r w:rsidR="00B019BB">
        <w:rPr>
          <w:rFonts w:ascii="Times New Roman" w:hAnsi="Times New Roman" w:cs="Times New Roman"/>
          <w:sz w:val="24"/>
          <w:szCs w:val="24"/>
        </w:rPr>
        <w:t xml:space="preserve">.  </w:t>
      </w:r>
      <w:r w:rsidR="006C4B5C" w:rsidRPr="00D50E20">
        <w:rPr>
          <w:rFonts w:ascii="Times New Roman" w:hAnsi="Times New Roman" w:cs="Times New Roman"/>
          <w:sz w:val="24"/>
          <w:szCs w:val="24"/>
        </w:rPr>
        <w:t xml:space="preserve"> </w:t>
      </w:r>
      <w:r w:rsidR="00B019BB">
        <w:rPr>
          <w:rFonts w:ascii="Times New Roman" w:hAnsi="Times New Roman" w:cs="Times New Roman"/>
          <w:sz w:val="24"/>
          <w:szCs w:val="24"/>
        </w:rPr>
        <w:t xml:space="preserve">CHILD USA explicates and uncovers </w:t>
      </w:r>
      <w:r w:rsidR="006C4B5C" w:rsidRPr="00D50E20">
        <w:rPr>
          <w:rFonts w:ascii="Times New Roman" w:hAnsi="Times New Roman" w:cs="Times New Roman"/>
          <w:sz w:val="24"/>
          <w:szCs w:val="24"/>
        </w:rPr>
        <w:t xml:space="preserve">the larger consequences of providing religious institutions with such </w:t>
      </w:r>
      <w:r w:rsidR="00B019BB">
        <w:rPr>
          <w:rFonts w:ascii="Times New Roman" w:hAnsi="Times New Roman" w:cs="Times New Roman"/>
          <w:sz w:val="24"/>
          <w:szCs w:val="24"/>
        </w:rPr>
        <w:t>“</w:t>
      </w:r>
      <w:r w:rsidR="006C4B5C" w:rsidRPr="00D50E20">
        <w:rPr>
          <w:rFonts w:ascii="Times New Roman" w:hAnsi="Times New Roman" w:cs="Times New Roman"/>
          <w:sz w:val="24"/>
          <w:szCs w:val="24"/>
        </w:rPr>
        <w:t>autonomy</w:t>
      </w:r>
      <w:r w:rsidR="00B019BB">
        <w:rPr>
          <w:rFonts w:ascii="Times New Roman" w:hAnsi="Times New Roman" w:cs="Times New Roman"/>
          <w:sz w:val="24"/>
          <w:szCs w:val="24"/>
        </w:rPr>
        <w:t>” from the laws that protect the vulnerable</w:t>
      </w:r>
      <w:r w:rsidR="006C4B5C" w:rsidRPr="00D50E20">
        <w:rPr>
          <w:rFonts w:ascii="Times New Roman" w:hAnsi="Times New Roman" w:cs="Times New Roman"/>
          <w:sz w:val="24"/>
          <w:szCs w:val="24"/>
        </w:rPr>
        <w:t xml:space="preserve">. </w:t>
      </w:r>
    </w:p>
    <w:p w14:paraId="4F39CCB1" w14:textId="1232C7EA" w:rsidR="008247DA" w:rsidRPr="00D50E20" w:rsidRDefault="008247DA" w:rsidP="001B3085">
      <w:pPr>
        <w:spacing w:after="100" w:afterAutospacing="1" w:line="240" w:lineRule="auto"/>
        <w:rPr>
          <w:rFonts w:ascii="Times New Roman" w:hAnsi="Times New Roman" w:cs="Times New Roman"/>
          <w:sz w:val="24"/>
          <w:szCs w:val="24"/>
        </w:rPr>
      </w:pPr>
      <w:r w:rsidRPr="00D50E20">
        <w:rPr>
          <w:rFonts w:ascii="Times New Roman" w:hAnsi="Times New Roman" w:cs="Times New Roman"/>
          <w:sz w:val="24"/>
          <w:szCs w:val="24"/>
        </w:rPr>
        <w:tab/>
      </w:r>
      <w:r w:rsidR="008027A4" w:rsidRPr="00D50E20">
        <w:rPr>
          <w:rFonts w:ascii="Times New Roman" w:hAnsi="Times New Roman" w:cs="Times New Roman"/>
          <w:sz w:val="24"/>
          <w:szCs w:val="24"/>
        </w:rPr>
        <w:t>Likewise, CHILD USA has been involved in a growing number of cases addressing the constitutionality of state revival laws</w:t>
      </w:r>
      <w:r w:rsidR="00B019BB">
        <w:rPr>
          <w:rFonts w:ascii="Times New Roman" w:hAnsi="Times New Roman" w:cs="Times New Roman"/>
          <w:sz w:val="24"/>
          <w:szCs w:val="24"/>
        </w:rPr>
        <w:t>, sometimes called “windows,”</w:t>
      </w:r>
      <w:r w:rsidR="008027A4" w:rsidRPr="00D50E20">
        <w:rPr>
          <w:rFonts w:ascii="Times New Roman" w:hAnsi="Times New Roman" w:cs="Times New Roman"/>
          <w:sz w:val="24"/>
          <w:szCs w:val="24"/>
        </w:rPr>
        <w:t xml:space="preserve"> for victims of childhood </w:t>
      </w:r>
      <w:r w:rsidR="008027A4" w:rsidRPr="00D50E20">
        <w:rPr>
          <w:rFonts w:ascii="Times New Roman" w:hAnsi="Times New Roman" w:cs="Times New Roman"/>
          <w:sz w:val="24"/>
          <w:szCs w:val="24"/>
        </w:rPr>
        <w:lastRenderedPageBreak/>
        <w:t xml:space="preserve">sexual abuse.  </w:t>
      </w:r>
      <w:r w:rsidR="00B019BB">
        <w:rPr>
          <w:rFonts w:ascii="Times New Roman" w:hAnsi="Times New Roman" w:cs="Times New Roman"/>
          <w:sz w:val="24"/>
          <w:szCs w:val="24"/>
        </w:rPr>
        <w:t>CHILD USA is the only organization</w:t>
      </w:r>
      <w:r w:rsidR="00B75910">
        <w:rPr>
          <w:rFonts w:ascii="Times New Roman" w:hAnsi="Times New Roman" w:cs="Times New Roman"/>
          <w:sz w:val="24"/>
          <w:szCs w:val="24"/>
        </w:rPr>
        <w:t xml:space="preserve"> </w:t>
      </w:r>
      <w:r w:rsidR="008027A4" w:rsidRPr="00D50E20">
        <w:rPr>
          <w:rFonts w:ascii="Times New Roman" w:hAnsi="Times New Roman" w:cs="Times New Roman"/>
          <w:sz w:val="24"/>
          <w:szCs w:val="24"/>
        </w:rPr>
        <w:t>track</w:t>
      </w:r>
      <w:r w:rsidR="00B019BB">
        <w:rPr>
          <w:rFonts w:ascii="Times New Roman" w:hAnsi="Times New Roman" w:cs="Times New Roman"/>
          <w:sz w:val="24"/>
          <w:szCs w:val="24"/>
        </w:rPr>
        <w:t>ing</w:t>
      </w:r>
      <w:r w:rsidR="008027A4" w:rsidRPr="00D50E20">
        <w:rPr>
          <w:rFonts w:ascii="Times New Roman" w:hAnsi="Times New Roman" w:cs="Times New Roman"/>
          <w:sz w:val="24"/>
          <w:szCs w:val="24"/>
        </w:rPr>
        <w:t xml:space="preserve"> </w:t>
      </w:r>
      <w:r w:rsidR="00B019BB">
        <w:rPr>
          <w:rFonts w:ascii="Times New Roman" w:hAnsi="Times New Roman" w:cs="Times New Roman"/>
          <w:sz w:val="24"/>
          <w:szCs w:val="24"/>
        </w:rPr>
        <w:t xml:space="preserve">SOL reform across the United States.  The social science department and CHILD USA’s Postgraduate Fellows </w:t>
      </w:r>
      <w:r w:rsidR="00074E77">
        <w:rPr>
          <w:rFonts w:ascii="Times New Roman" w:hAnsi="Times New Roman" w:cs="Times New Roman"/>
          <w:sz w:val="24"/>
          <w:szCs w:val="24"/>
        </w:rPr>
        <w:t xml:space="preserve">follow, study, and analyze </w:t>
      </w:r>
      <w:r w:rsidR="008027A4" w:rsidRPr="00D50E20">
        <w:rPr>
          <w:rFonts w:ascii="Times New Roman" w:hAnsi="Times New Roman" w:cs="Times New Roman"/>
          <w:sz w:val="24"/>
          <w:szCs w:val="24"/>
        </w:rPr>
        <w:t xml:space="preserve"> legal, medical, social science, and child sex abuse policy developments</w:t>
      </w:r>
      <w:r w:rsidR="00074E77">
        <w:rPr>
          <w:rFonts w:ascii="Times New Roman" w:hAnsi="Times New Roman" w:cs="Times New Roman"/>
          <w:sz w:val="24"/>
          <w:szCs w:val="24"/>
        </w:rPr>
        <w:t xml:space="preserve">, which makes it possible for our amicus briefs to </w:t>
      </w:r>
      <w:r w:rsidR="008027A4" w:rsidRPr="00D50E20">
        <w:rPr>
          <w:rFonts w:ascii="Times New Roman" w:hAnsi="Times New Roman" w:cs="Times New Roman"/>
          <w:sz w:val="24"/>
          <w:szCs w:val="24"/>
        </w:rPr>
        <w:t xml:space="preserve">educate the courts </w:t>
      </w:r>
      <w:r w:rsidR="00074E77">
        <w:rPr>
          <w:rFonts w:ascii="Times New Roman" w:hAnsi="Times New Roman" w:cs="Times New Roman"/>
          <w:sz w:val="24"/>
          <w:szCs w:val="24"/>
        </w:rPr>
        <w:t xml:space="preserve">(and lawmakers) </w:t>
      </w:r>
      <w:r w:rsidR="008027A4" w:rsidRPr="00D50E20">
        <w:rPr>
          <w:rFonts w:ascii="Times New Roman" w:hAnsi="Times New Roman" w:cs="Times New Roman"/>
          <w:sz w:val="24"/>
          <w:szCs w:val="24"/>
        </w:rPr>
        <w:t xml:space="preserve">about the science of </w:t>
      </w:r>
      <w:r w:rsidR="00074E77">
        <w:rPr>
          <w:rFonts w:ascii="Times New Roman" w:hAnsi="Times New Roman" w:cs="Times New Roman"/>
          <w:sz w:val="24"/>
          <w:szCs w:val="24"/>
        </w:rPr>
        <w:t xml:space="preserve">child sex abuse </w:t>
      </w:r>
      <w:r w:rsidR="008027A4" w:rsidRPr="00D50E20">
        <w:rPr>
          <w:rFonts w:ascii="Times New Roman" w:hAnsi="Times New Roman" w:cs="Times New Roman"/>
          <w:sz w:val="24"/>
          <w:szCs w:val="24"/>
        </w:rPr>
        <w:t xml:space="preserve">delayed disclosure and the </w:t>
      </w:r>
      <w:r w:rsidR="00074E77">
        <w:rPr>
          <w:rFonts w:ascii="Times New Roman" w:hAnsi="Times New Roman" w:cs="Times New Roman"/>
          <w:sz w:val="24"/>
          <w:szCs w:val="24"/>
        </w:rPr>
        <w:t xml:space="preserve">public’s need for SOL reform.  </w:t>
      </w:r>
      <w:r w:rsidR="008027A4" w:rsidRPr="00D50E20">
        <w:rPr>
          <w:rFonts w:ascii="Times New Roman" w:hAnsi="Times New Roman" w:cs="Times New Roman"/>
          <w:sz w:val="24"/>
          <w:szCs w:val="24"/>
        </w:rPr>
        <w:t xml:space="preserve">. </w:t>
      </w:r>
    </w:p>
    <w:p w14:paraId="4E0BE9F3" w14:textId="73C340B7" w:rsidR="00172B93" w:rsidRPr="00D50E20" w:rsidRDefault="00074E77" w:rsidP="00D50E20">
      <w:pPr>
        <w:spacing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o</w:t>
      </w:r>
      <w:r w:rsidR="008027A4" w:rsidRPr="00D50E20">
        <w:rPr>
          <w:rFonts w:ascii="Times New Roman" w:eastAsia="Times New Roman" w:hAnsi="Times New Roman" w:cs="Times New Roman"/>
          <w:sz w:val="24"/>
          <w:szCs w:val="24"/>
        </w:rPr>
        <w:t>ur amicus briefs serve a variety of purposes</w:t>
      </w:r>
      <w:r>
        <w:rPr>
          <w:rFonts w:ascii="Times New Roman" w:eastAsia="Times New Roman" w:hAnsi="Times New Roman" w:cs="Times New Roman"/>
          <w:sz w:val="24"/>
          <w:szCs w:val="24"/>
        </w:rPr>
        <w:t xml:space="preserve"> and address a panoply of issues,</w:t>
      </w:r>
      <w:ins w:id="1" w:author="Jessica Schidlow" w:date="2020-04-27T13:22:00Z">
        <w:r w:rsidR="001E3C51">
          <w:rPr>
            <w:rFonts w:ascii="Times New Roman" w:eastAsia="Times New Roman" w:hAnsi="Times New Roman" w:cs="Times New Roman"/>
            <w:sz w:val="24"/>
            <w:szCs w:val="24"/>
          </w:rPr>
          <w:t xml:space="preserve"> </w:t>
        </w:r>
      </w:ins>
      <w:r w:rsidR="008027A4" w:rsidRPr="00D50E20">
        <w:rPr>
          <w:rFonts w:ascii="Times New Roman" w:eastAsia="Times New Roman" w:hAnsi="Times New Roman" w:cs="Times New Roman"/>
          <w:sz w:val="24"/>
          <w:szCs w:val="24"/>
        </w:rPr>
        <w:t xml:space="preserve">CHILD USA maintains an unwavering commitment to </w:t>
      </w:r>
      <w:r>
        <w:rPr>
          <w:rFonts w:ascii="Times New Roman" w:eastAsia="Times New Roman" w:hAnsi="Times New Roman" w:cs="Times New Roman"/>
          <w:sz w:val="24"/>
          <w:szCs w:val="24"/>
        </w:rPr>
        <w:t>evidence-based arguments so that courts can understand how</w:t>
      </w:r>
      <w:r w:rsidR="008027A4" w:rsidRPr="00D50E20">
        <w:rPr>
          <w:rFonts w:ascii="Times New Roman" w:eastAsia="Times New Roman" w:hAnsi="Times New Roman" w:cs="Times New Roman"/>
          <w:sz w:val="24"/>
          <w:szCs w:val="24"/>
        </w:rPr>
        <w:t xml:space="preserve"> best </w:t>
      </w:r>
      <w:r>
        <w:rPr>
          <w:rFonts w:ascii="Times New Roman" w:eastAsia="Times New Roman" w:hAnsi="Times New Roman" w:cs="Times New Roman"/>
          <w:sz w:val="24"/>
          <w:szCs w:val="24"/>
        </w:rPr>
        <w:t xml:space="preserve">to </w:t>
      </w:r>
      <w:r w:rsidR="008027A4" w:rsidRPr="00D50E20">
        <w:rPr>
          <w:rFonts w:ascii="Times New Roman" w:eastAsia="Times New Roman" w:hAnsi="Times New Roman" w:cs="Times New Roman"/>
          <w:sz w:val="24"/>
          <w:szCs w:val="24"/>
        </w:rPr>
        <w:t>protect children and adult survivors of childhood sexual abuse</w:t>
      </w:r>
      <w:r>
        <w:rPr>
          <w:rFonts w:ascii="Times New Roman" w:eastAsia="Times New Roman" w:hAnsi="Times New Roman" w:cs="Times New Roman"/>
          <w:sz w:val="24"/>
          <w:szCs w:val="24"/>
        </w:rPr>
        <w:t>,</w:t>
      </w:r>
      <w:r w:rsidR="008027A4" w:rsidRPr="00D50E20">
        <w:rPr>
          <w:rFonts w:ascii="Times New Roman" w:eastAsia="Times New Roman" w:hAnsi="Times New Roman" w:cs="Times New Roman"/>
          <w:sz w:val="24"/>
          <w:szCs w:val="24"/>
        </w:rPr>
        <w:t xml:space="preserve"> and how the principles </w:t>
      </w:r>
      <w:r w:rsidR="00172B93" w:rsidRPr="00D50E20">
        <w:rPr>
          <w:rFonts w:ascii="Times New Roman" w:eastAsia="Times New Roman" w:hAnsi="Times New Roman" w:cs="Times New Roman"/>
          <w:sz w:val="24"/>
          <w:szCs w:val="24"/>
        </w:rPr>
        <w:t>upon which the Constitution was drafted should guide their decisions.  For this reason,</w:t>
      </w:r>
      <w:r>
        <w:rPr>
          <w:rFonts w:ascii="Times New Roman" w:eastAsia="Times New Roman" w:hAnsi="Times New Roman" w:cs="Times New Roman"/>
          <w:sz w:val="24"/>
          <w:szCs w:val="24"/>
        </w:rPr>
        <w:t xml:space="preserve"> attorneys across the country</w:t>
      </w:r>
      <w:r w:rsidR="00172B93" w:rsidRPr="00D50E20">
        <w:rPr>
          <w:rFonts w:ascii="Times New Roman" w:eastAsia="Times New Roman" w:hAnsi="Times New Roman" w:cs="Times New Roman"/>
          <w:sz w:val="24"/>
          <w:szCs w:val="24"/>
        </w:rPr>
        <w:t xml:space="preserve"> continue to actively seek support from CHILD USA to ensure that the information provided to the courts reflects the scope of the problem and potential effects of court decisions.</w:t>
      </w:r>
    </w:p>
    <w:p w14:paraId="53DE3B65" w14:textId="27AD4BE3" w:rsidR="00172B93" w:rsidRDefault="00172B93" w:rsidP="00172B93">
      <w:pPr>
        <w:spacing w:after="100" w:afterAutospacing="1" w:line="240" w:lineRule="auto"/>
        <w:ind w:firstLine="720"/>
        <w:rPr>
          <w:rFonts w:ascii="Times New Roman" w:eastAsia="Times New Roman" w:hAnsi="Times New Roman" w:cs="Times New Roman"/>
          <w:sz w:val="24"/>
          <w:szCs w:val="24"/>
        </w:rPr>
      </w:pPr>
      <w:r w:rsidRPr="00D50E20">
        <w:rPr>
          <w:rFonts w:ascii="Times New Roman" w:eastAsia="Times New Roman" w:hAnsi="Times New Roman" w:cs="Times New Roman"/>
          <w:sz w:val="24"/>
          <w:szCs w:val="24"/>
        </w:rPr>
        <w:t xml:space="preserve">Moving forward, CHILD USA will be concentrating our legal </w:t>
      </w:r>
      <w:r w:rsidR="00D50E20">
        <w:rPr>
          <w:rFonts w:ascii="Times New Roman" w:eastAsia="Times New Roman" w:hAnsi="Times New Roman" w:cs="Times New Roman"/>
          <w:sz w:val="24"/>
          <w:szCs w:val="24"/>
        </w:rPr>
        <w:t>efforts</w:t>
      </w:r>
      <w:r w:rsidRPr="00D50E20">
        <w:rPr>
          <w:rFonts w:ascii="Times New Roman" w:eastAsia="Times New Roman" w:hAnsi="Times New Roman" w:cs="Times New Roman"/>
          <w:sz w:val="24"/>
          <w:szCs w:val="24"/>
        </w:rPr>
        <w:t xml:space="preserve"> on upcoming issues and expanding our presence in the </w:t>
      </w:r>
      <w:r w:rsidR="00074E77">
        <w:rPr>
          <w:rFonts w:ascii="Times New Roman" w:eastAsia="Times New Roman" w:hAnsi="Times New Roman" w:cs="Times New Roman"/>
          <w:sz w:val="24"/>
          <w:szCs w:val="24"/>
        </w:rPr>
        <w:t xml:space="preserve">federal </w:t>
      </w:r>
      <w:r w:rsidRPr="00D50E20">
        <w:rPr>
          <w:rFonts w:ascii="Times New Roman" w:eastAsia="Times New Roman" w:hAnsi="Times New Roman" w:cs="Times New Roman"/>
          <w:sz w:val="24"/>
          <w:szCs w:val="24"/>
        </w:rPr>
        <w:t>circuit courts of appeal</w:t>
      </w:r>
      <w:r w:rsidR="00074E77">
        <w:rPr>
          <w:rFonts w:ascii="Times New Roman" w:eastAsia="Times New Roman" w:hAnsi="Times New Roman" w:cs="Times New Roman"/>
          <w:sz w:val="24"/>
          <w:szCs w:val="24"/>
        </w:rPr>
        <w:t>,</w:t>
      </w:r>
      <w:r w:rsidRPr="00D50E20">
        <w:rPr>
          <w:rFonts w:ascii="Times New Roman" w:eastAsia="Times New Roman" w:hAnsi="Times New Roman" w:cs="Times New Roman"/>
          <w:sz w:val="24"/>
          <w:szCs w:val="24"/>
        </w:rPr>
        <w:t xml:space="preserve"> the state supreme courts</w:t>
      </w:r>
      <w:r w:rsidR="00074E77">
        <w:rPr>
          <w:rFonts w:ascii="Times New Roman" w:eastAsia="Times New Roman" w:hAnsi="Times New Roman" w:cs="Times New Roman"/>
          <w:sz w:val="24"/>
          <w:szCs w:val="24"/>
        </w:rPr>
        <w:t>, and, of course, the United States Supreme Court</w:t>
      </w:r>
      <w:r w:rsidRPr="00D50E20">
        <w:rPr>
          <w:rFonts w:ascii="Times New Roman" w:eastAsia="Times New Roman" w:hAnsi="Times New Roman" w:cs="Times New Roman"/>
          <w:sz w:val="24"/>
          <w:szCs w:val="24"/>
        </w:rPr>
        <w:t xml:space="preserve">.  We expect amicus activity to increase as the highest courts </w:t>
      </w:r>
      <w:r w:rsidR="00074E77">
        <w:rPr>
          <w:rFonts w:ascii="Times New Roman" w:eastAsia="Times New Roman" w:hAnsi="Times New Roman" w:cs="Times New Roman"/>
          <w:sz w:val="24"/>
          <w:szCs w:val="24"/>
        </w:rPr>
        <w:t xml:space="preserve">take up the expanding array of complex issues involving child abuse and neglect.  Our overriding goal is </w:t>
      </w:r>
      <w:r w:rsidR="00D50E20" w:rsidRPr="00D50E20">
        <w:rPr>
          <w:rFonts w:ascii="Times New Roman" w:eastAsia="Times New Roman" w:hAnsi="Times New Roman" w:cs="Times New Roman"/>
          <w:sz w:val="24"/>
          <w:szCs w:val="24"/>
        </w:rPr>
        <w:t>to prevent future harm</w:t>
      </w:r>
      <w:r w:rsidR="00074E77">
        <w:rPr>
          <w:rFonts w:ascii="Times New Roman" w:eastAsia="Times New Roman" w:hAnsi="Times New Roman" w:cs="Times New Roman"/>
          <w:sz w:val="24"/>
          <w:szCs w:val="24"/>
        </w:rPr>
        <w:t xml:space="preserve"> to children and to raise the judiciary’s collective understanding of children’s civil rights</w:t>
      </w:r>
      <w:r w:rsidR="00D50E20" w:rsidRPr="00D50E20">
        <w:rPr>
          <w:rFonts w:ascii="Times New Roman" w:eastAsia="Times New Roman" w:hAnsi="Times New Roman" w:cs="Times New Roman"/>
          <w:sz w:val="24"/>
          <w:szCs w:val="24"/>
        </w:rPr>
        <w:t>.</w:t>
      </w:r>
    </w:p>
    <w:p w14:paraId="59CCF0AF" w14:textId="33CC9D64" w:rsidR="00074E77" w:rsidRPr="00D50E20" w:rsidRDefault="00074E77" w:rsidP="00172B93">
      <w:pPr>
        <w:spacing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have been delighted to work with numerous attorneys across the United States, and welcome partnerships with law firms to work on pro bono matters with us.  We were delighted to work on</w:t>
      </w:r>
      <w:r w:rsidR="00913E1C">
        <w:rPr>
          <w:rFonts w:ascii="Times New Roman" w:eastAsia="Times New Roman" w:hAnsi="Times New Roman" w:cs="Times New Roman"/>
          <w:sz w:val="24"/>
          <w:szCs w:val="24"/>
        </w:rPr>
        <w:t xml:space="preserve"> </w:t>
      </w:r>
      <w:r w:rsidR="00913E1C" w:rsidRPr="00913E1C">
        <w:rPr>
          <w:rFonts w:ascii="Times New Roman" w:eastAsia="Times New Roman" w:hAnsi="Times New Roman" w:cs="Times New Roman"/>
          <w:i/>
          <w:iCs/>
          <w:sz w:val="24"/>
          <w:szCs w:val="24"/>
        </w:rPr>
        <w:t xml:space="preserve">Steven Douglas </w:t>
      </w:r>
      <w:proofErr w:type="spellStart"/>
      <w:r w:rsidR="00913E1C" w:rsidRPr="00913E1C">
        <w:rPr>
          <w:rFonts w:ascii="Times New Roman" w:eastAsia="Times New Roman" w:hAnsi="Times New Roman" w:cs="Times New Roman"/>
          <w:i/>
          <w:iCs/>
          <w:sz w:val="24"/>
          <w:szCs w:val="24"/>
        </w:rPr>
        <w:t>Rockett</w:t>
      </w:r>
      <w:proofErr w:type="spellEnd"/>
      <w:r w:rsidR="00913E1C" w:rsidRPr="00913E1C">
        <w:rPr>
          <w:rFonts w:ascii="Times New Roman" w:eastAsia="Times New Roman" w:hAnsi="Times New Roman" w:cs="Times New Roman"/>
          <w:i/>
          <w:iCs/>
          <w:sz w:val="24"/>
          <w:szCs w:val="24"/>
        </w:rPr>
        <w:t xml:space="preserve"> v. N.S</w:t>
      </w:r>
      <w:r w:rsidR="00913E1C">
        <w:rPr>
          <w:rFonts w:ascii="Times New Roman" w:eastAsia="Times New Roman" w:hAnsi="Times New Roman" w:cs="Times New Roman"/>
          <w:sz w:val="24"/>
          <w:szCs w:val="24"/>
        </w:rPr>
        <w:t xml:space="preserve">., case no. 19-35955, in the Ninth Circuit Court of Appeals, </w:t>
      </w:r>
      <w:r>
        <w:rPr>
          <w:rFonts w:ascii="Times New Roman" w:eastAsia="Times New Roman" w:hAnsi="Times New Roman" w:cs="Times New Roman"/>
          <w:sz w:val="24"/>
          <w:szCs w:val="24"/>
        </w:rPr>
        <w:t xml:space="preserve">with Paul </w:t>
      </w:r>
      <w:proofErr w:type="spellStart"/>
      <w:r>
        <w:rPr>
          <w:rFonts w:ascii="Times New Roman" w:eastAsia="Times New Roman" w:hAnsi="Times New Roman" w:cs="Times New Roman"/>
          <w:sz w:val="24"/>
          <w:szCs w:val="24"/>
        </w:rPr>
        <w:t>Killion</w:t>
      </w:r>
      <w:proofErr w:type="spellEnd"/>
      <w:r>
        <w:rPr>
          <w:rFonts w:ascii="Times New Roman" w:eastAsia="Times New Roman" w:hAnsi="Times New Roman" w:cs="Times New Roman"/>
          <w:sz w:val="24"/>
          <w:szCs w:val="24"/>
        </w:rPr>
        <w:t xml:space="preserve"> and his colleagues at </w:t>
      </w:r>
      <w:r w:rsidR="001E3C51">
        <w:rPr>
          <w:rFonts w:ascii="Times New Roman" w:eastAsia="Times New Roman" w:hAnsi="Times New Roman" w:cs="Times New Roman"/>
          <w:sz w:val="24"/>
          <w:szCs w:val="24"/>
        </w:rPr>
        <w:t>Duane Morris LLP</w:t>
      </w:r>
      <w:r>
        <w:rPr>
          <w:rFonts w:ascii="Times New Roman" w:eastAsia="Times New Roman" w:hAnsi="Times New Roman" w:cs="Times New Roman"/>
          <w:sz w:val="24"/>
          <w:szCs w:val="24"/>
        </w:rPr>
        <w:t>.  If you are an attorney who needs amicus support or would like your firm to have the opportunity to work on cutting edge amicus briefs involving child protection, please contact us at info@childusa.org</w:t>
      </w:r>
    </w:p>
    <w:p w14:paraId="61881BCB" w14:textId="5503D2BE" w:rsidR="00AA4375" w:rsidRPr="00D50E20" w:rsidRDefault="00D50E20" w:rsidP="00D50E20">
      <w:pPr>
        <w:spacing w:after="100" w:afterAutospacing="1" w:line="240" w:lineRule="auto"/>
        <w:rPr>
          <w:rFonts w:ascii="Times New Roman" w:hAnsi="Times New Roman" w:cs="Times New Roman"/>
          <w:sz w:val="24"/>
          <w:szCs w:val="24"/>
        </w:rPr>
      </w:pPr>
      <w:r w:rsidRPr="00D50E20">
        <w:rPr>
          <w:rFonts w:ascii="Times New Roman" w:hAnsi="Times New Roman" w:cs="Times New Roman"/>
          <w:sz w:val="24"/>
          <w:szCs w:val="24"/>
        </w:rPr>
        <w:t xml:space="preserve"> </w:t>
      </w:r>
      <w:r w:rsidRPr="00D50E20">
        <w:rPr>
          <w:rFonts w:ascii="Times New Roman" w:hAnsi="Times New Roman" w:cs="Times New Roman"/>
          <w:sz w:val="24"/>
          <w:szCs w:val="24"/>
        </w:rPr>
        <w:tab/>
        <w:t xml:space="preserve">Below is an overview of the five most recent amicus briefs submitted by CHILD USA. To read the briefs in their entirety or to access a comprehensive list of amicus briefs submitted by CHILD USA click </w:t>
      </w:r>
      <w:ins w:id="2" w:author="Jessica Schidlow" w:date="2020-04-27T13:38:00Z">
        <w:r w:rsidR="00913E1C" w:rsidRPr="007E7E99">
          <w:rPr>
            <w:rFonts w:ascii="Times New Roman" w:hAnsi="Times New Roman" w:cs="Times New Roman"/>
            <w:sz w:val="24"/>
            <w:szCs w:val="24"/>
            <w:rPrChange w:id="3" w:author="Jessica Schidlow" w:date="2020-04-27T14:09:00Z">
              <w:rPr>
                <w:rFonts w:ascii="Times New Roman" w:hAnsi="Times New Roman" w:cs="Times New Roman"/>
                <w:b/>
                <w:bCs/>
                <w:sz w:val="24"/>
                <w:szCs w:val="24"/>
              </w:rPr>
            </w:rPrChange>
          </w:rPr>
          <w:fldChar w:fldCharType="begin"/>
        </w:r>
        <w:r w:rsidR="00913E1C" w:rsidRPr="007E7E99">
          <w:rPr>
            <w:rFonts w:ascii="Times New Roman" w:hAnsi="Times New Roman" w:cs="Times New Roman"/>
            <w:sz w:val="24"/>
            <w:szCs w:val="24"/>
            <w:rPrChange w:id="4" w:author="Jessica Schidlow" w:date="2020-04-27T14:09:00Z">
              <w:rPr>
                <w:rFonts w:ascii="Times New Roman" w:hAnsi="Times New Roman" w:cs="Times New Roman"/>
                <w:b/>
                <w:bCs/>
                <w:sz w:val="24"/>
                <w:szCs w:val="24"/>
              </w:rPr>
            </w:rPrChange>
          </w:rPr>
          <w:instrText xml:space="preserve"> HYPERLINK "https://childusa.org/amicus-advocacy/" </w:instrText>
        </w:r>
        <w:r w:rsidR="00913E1C" w:rsidRPr="007E7E99">
          <w:rPr>
            <w:rFonts w:ascii="Times New Roman" w:hAnsi="Times New Roman" w:cs="Times New Roman"/>
            <w:sz w:val="24"/>
            <w:szCs w:val="24"/>
            <w:rPrChange w:id="5" w:author="Jessica Schidlow" w:date="2020-04-27T14:09:00Z">
              <w:rPr>
                <w:rFonts w:ascii="Times New Roman" w:hAnsi="Times New Roman" w:cs="Times New Roman"/>
                <w:b/>
                <w:bCs/>
                <w:sz w:val="24"/>
                <w:szCs w:val="24"/>
              </w:rPr>
            </w:rPrChange>
          </w:rPr>
        </w:r>
        <w:r w:rsidR="00913E1C" w:rsidRPr="007E7E99">
          <w:rPr>
            <w:rFonts w:ascii="Times New Roman" w:hAnsi="Times New Roman" w:cs="Times New Roman"/>
            <w:sz w:val="24"/>
            <w:szCs w:val="24"/>
            <w:rPrChange w:id="6" w:author="Jessica Schidlow" w:date="2020-04-27T14:09:00Z">
              <w:rPr>
                <w:rFonts w:ascii="Times New Roman" w:hAnsi="Times New Roman" w:cs="Times New Roman"/>
                <w:b/>
                <w:bCs/>
                <w:sz w:val="24"/>
                <w:szCs w:val="24"/>
              </w:rPr>
            </w:rPrChange>
          </w:rPr>
          <w:fldChar w:fldCharType="separate"/>
        </w:r>
        <w:r w:rsidRPr="007E7E99">
          <w:rPr>
            <w:rStyle w:val="Hyperlink"/>
            <w:rFonts w:ascii="Times New Roman" w:hAnsi="Times New Roman" w:cs="Times New Roman"/>
            <w:color w:val="auto"/>
            <w:sz w:val="24"/>
            <w:szCs w:val="24"/>
            <w:rPrChange w:id="7" w:author="Jessica Schidlow" w:date="2020-04-27T14:09:00Z">
              <w:rPr>
                <w:rFonts w:ascii="Times New Roman" w:hAnsi="Times New Roman" w:cs="Times New Roman"/>
                <w:sz w:val="24"/>
                <w:szCs w:val="24"/>
              </w:rPr>
            </w:rPrChange>
          </w:rPr>
          <w:t>here</w:t>
        </w:r>
        <w:r w:rsidR="00913E1C" w:rsidRPr="007E7E99">
          <w:rPr>
            <w:rFonts w:ascii="Times New Roman" w:hAnsi="Times New Roman" w:cs="Times New Roman"/>
            <w:sz w:val="24"/>
            <w:szCs w:val="24"/>
            <w:rPrChange w:id="8" w:author="Jessica Schidlow" w:date="2020-04-27T14:09:00Z">
              <w:rPr>
                <w:rFonts w:ascii="Times New Roman" w:hAnsi="Times New Roman" w:cs="Times New Roman"/>
                <w:b/>
                <w:bCs/>
                <w:sz w:val="24"/>
                <w:szCs w:val="24"/>
              </w:rPr>
            </w:rPrChange>
          </w:rPr>
          <w:fldChar w:fldCharType="end"/>
        </w:r>
      </w:ins>
      <w:r w:rsidRPr="00D50E20">
        <w:rPr>
          <w:rFonts w:ascii="Times New Roman" w:hAnsi="Times New Roman" w:cs="Times New Roman"/>
          <w:sz w:val="24"/>
          <w:szCs w:val="24"/>
        </w:rPr>
        <w:t>.</w:t>
      </w:r>
    </w:p>
    <w:p w14:paraId="3D9F31A8" w14:textId="77777777" w:rsidR="00AA4375" w:rsidRDefault="00AA4375"/>
    <w:p w14:paraId="1F40DDFD" w14:textId="2A98D0F0" w:rsidR="00AA4375" w:rsidRDefault="00AA4375" w:rsidP="00AA4375">
      <w:pPr>
        <w:pStyle w:val="paragraph"/>
        <w:spacing w:before="0" w:beforeAutospacing="0" w:after="0" w:afterAutospacing="0"/>
        <w:jc w:val="center"/>
        <w:textAlignment w:val="baseline"/>
        <w:rPr>
          <w:ins w:id="9" w:author="Jessica Schidlow" w:date="2020-04-27T13:43:00Z"/>
          <w:rStyle w:val="eop"/>
        </w:rPr>
      </w:pPr>
      <w:r>
        <w:rPr>
          <w:rStyle w:val="normaltextrun"/>
        </w:rPr>
        <w:t>Recent Amicus Briefs</w:t>
      </w:r>
      <w:r>
        <w:rPr>
          <w:rStyle w:val="eop"/>
        </w:rPr>
        <w:t> </w:t>
      </w:r>
    </w:p>
    <w:p w14:paraId="43943FFC" w14:textId="77777777" w:rsidR="00913E1C" w:rsidRDefault="00913E1C" w:rsidP="00AA4375">
      <w:pPr>
        <w:pStyle w:val="paragraph"/>
        <w:spacing w:before="0" w:beforeAutospacing="0" w:after="0" w:afterAutospacing="0"/>
        <w:jc w:val="center"/>
        <w:textAlignment w:val="baseline"/>
        <w:rPr>
          <w:rFonts w:ascii="Segoe UI" w:hAnsi="Segoe UI" w:cs="Segoe UI"/>
          <w:sz w:val="18"/>
          <w:szCs w:val="18"/>
        </w:rPr>
      </w:pPr>
    </w:p>
    <w:p w14:paraId="1690F23A" w14:textId="00E37C97" w:rsidR="00AA4375" w:rsidRPr="00913E1C" w:rsidRDefault="00913E1C" w:rsidP="00AA4375">
      <w:pPr>
        <w:pStyle w:val="paragraph"/>
        <w:spacing w:before="0" w:beforeAutospacing="0" w:after="0" w:afterAutospacing="0"/>
        <w:textAlignment w:val="baseline"/>
        <w:rPr>
          <w:i/>
          <w:iCs/>
        </w:rPr>
      </w:pPr>
      <w:r>
        <w:rPr>
          <w:rStyle w:val="normaltextrun"/>
          <w:i/>
          <w:iCs/>
        </w:rPr>
        <w:t xml:space="preserve">In re: Diocese of </w:t>
      </w:r>
      <w:r w:rsidR="00AA4375">
        <w:rPr>
          <w:rStyle w:val="normaltextrun"/>
          <w:i/>
          <w:iCs/>
        </w:rPr>
        <w:t>Lubbock</w:t>
      </w:r>
      <w:r>
        <w:rPr>
          <w:rStyle w:val="normaltextrun"/>
          <w:i/>
          <w:iCs/>
        </w:rPr>
        <w:t>, Relator, Case No</w:t>
      </w:r>
      <w:r w:rsidRPr="00913E1C">
        <w:rPr>
          <w:rStyle w:val="normaltextrun"/>
          <w:i/>
          <w:iCs/>
        </w:rPr>
        <w:t>. 20-0127</w:t>
      </w:r>
      <w:r>
        <w:rPr>
          <w:rStyle w:val="normaltextrun"/>
          <w:i/>
          <w:iCs/>
        </w:rPr>
        <w:t>; Filed April 6, 2020 in the Supreme Court of Texas</w:t>
      </w:r>
      <w:r w:rsidR="00074E77">
        <w:rPr>
          <w:rStyle w:val="eop"/>
        </w:rPr>
        <w:t xml:space="preserve"> </w:t>
      </w:r>
    </w:p>
    <w:p w14:paraId="51A96134" w14:textId="4B9307EA" w:rsidR="00AA4375" w:rsidRDefault="00AA4375" w:rsidP="00AA4375">
      <w:pPr>
        <w:pStyle w:val="paragraph"/>
        <w:spacing w:before="0" w:beforeAutospacing="0" w:after="0" w:afterAutospacing="0"/>
        <w:ind w:firstLine="720"/>
        <w:jc w:val="both"/>
        <w:textAlignment w:val="baseline"/>
        <w:rPr>
          <w:ins w:id="10" w:author="Jessica Schidlow" w:date="2020-04-27T13:48:00Z"/>
          <w:rStyle w:val="eop"/>
        </w:rPr>
      </w:pPr>
      <w:r>
        <w:rPr>
          <w:rStyle w:val="normaltextrun"/>
        </w:rPr>
        <w:t>On April 6, 2020, CHILD USA filed an amicus brief in the Supreme Court of Texas regarding </w:t>
      </w:r>
      <w:proofErr w:type="gramStart"/>
      <w:r>
        <w:rPr>
          <w:rStyle w:val="normaltextrun"/>
          <w:i/>
          <w:iCs/>
        </w:rPr>
        <w:t>In</w:t>
      </w:r>
      <w:proofErr w:type="gramEnd"/>
      <w:r>
        <w:rPr>
          <w:rStyle w:val="normaltextrun"/>
          <w:i/>
          <w:iCs/>
        </w:rPr>
        <w:t> re</w:t>
      </w:r>
      <w:r w:rsidR="00913E1C">
        <w:rPr>
          <w:rStyle w:val="normaltextrun"/>
          <w:i/>
          <w:iCs/>
        </w:rPr>
        <w:t xml:space="preserve"> </w:t>
      </w:r>
      <w:r>
        <w:rPr>
          <w:rStyle w:val="normaltextrun"/>
          <w:i/>
          <w:iCs/>
        </w:rPr>
        <w:t>Diocese of Lubbock</w:t>
      </w:r>
      <w:r>
        <w:rPr>
          <w:rStyle w:val="normaltextrun"/>
        </w:rPr>
        <w:t> in partnership with the Georgetown Institute for Constitutional Advocacy and Protection.  In </w:t>
      </w:r>
      <w:r>
        <w:rPr>
          <w:rStyle w:val="normaltextrun"/>
          <w:i/>
          <w:iCs/>
        </w:rPr>
        <w:t>Lubbock</w:t>
      </w:r>
      <w:r>
        <w:rPr>
          <w:rStyle w:val="normaltextrun"/>
        </w:rPr>
        <w:t xml:space="preserve">, the Diocese of Lubbock published an online list of priests credibly accused of sexually abusing a “minor,” including Respondent Jesus Guerrero. Mr. Guerrero is accused of having sexually abused an adult woman, whom the Church defines as a “minor” because of her mental capacity.  The Diocese argues that </w:t>
      </w:r>
      <w:r w:rsidR="00A54E14">
        <w:rPr>
          <w:rStyle w:val="normaltextrun"/>
        </w:rPr>
        <w:t>its</w:t>
      </w:r>
      <w:r>
        <w:rPr>
          <w:rStyle w:val="normaltextrun"/>
        </w:rPr>
        <w:t xml:space="preserve"> statements were privately made, and that the inquiry of whether the Diocese defamed Mr. Guerrero by applying the Church’s definition of “minor” to his situation offends First Amendment principles.  This amicus brief argu</w:t>
      </w:r>
      <w:r w:rsidR="00A54E14">
        <w:rPr>
          <w:rStyle w:val="normaltextrun"/>
        </w:rPr>
        <w:t>es</w:t>
      </w:r>
      <w:r>
        <w:rPr>
          <w:rStyle w:val="normaltextrun"/>
        </w:rPr>
        <w:t xml:space="preserve"> that the First Amendment does not protect the Diocese’s statements, that </w:t>
      </w:r>
      <w:r>
        <w:rPr>
          <w:rStyle w:val="normaltextrun"/>
        </w:rPr>
        <w:lastRenderedPageBreak/>
        <w:t xml:space="preserve">expanding the Diocese’s ability to defame members and employees will silence victims, and that the religious autonomy principle touted by the Diocese is a departure from any reasonable interpretation of First Amendment protections historically </w:t>
      </w:r>
      <w:r w:rsidR="00A54E14">
        <w:rPr>
          <w:rStyle w:val="normaltextrun"/>
        </w:rPr>
        <w:t>available</w:t>
      </w:r>
      <w:r>
        <w:rPr>
          <w:rStyle w:val="normaltextrun"/>
        </w:rPr>
        <w:t xml:space="preserve"> to religious entities, and</w:t>
      </w:r>
      <w:r w:rsidR="00A54E14">
        <w:rPr>
          <w:rStyle w:val="normaltextrun"/>
        </w:rPr>
        <w:t>, finally,</w:t>
      </w:r>
      <w:r>
        <w:rPr>
          <w:rStyle w:val="normaltextrun"/>
        </w:rPr>
        <w:t xml:space="preserve"> that adopting a “religious autonomy” doctrine will in</w:t>
      </w:r>
      <w:r w:rsidR="00074E77">
        <w:rPr>
          <w:rStyle w:val="normaltextrun"/>
        </w:rPr>
        <w:t>evitably</w:t>
      </w:r>
      <w:r>
        <w:rPr>
          <w:rStyle w:val="normaltextrun"/>
        </w:rPr>
        <w:t xml:space="preserve"> </w:t>
      </w:r>
      <w:r w:rsidR="00A54E14">
        <w:rPr>
          <w:rStyle w:val="normaltextrun"/>
        </w:rPr>
        <w:t xml:space="preserve">harm </w:t>
      </w:r>
      <w:r>
        <w:rPr>
          <w:rStyle w:val="normaltextrun"/>
        </w:rPr>
        <w:t>children. </w:t>
      </w:r>
      <w:r>
        <w:rPr>
          <w:rStyle w:val="eop"/>
        </w:rPr>
        <w:t> </w:t>
      </w:r>
    </w:p>
    <w:p w14:paraId="62A37A6A" w14:textId="77777777" w:rsidR="00010156" w:rsidRDefault="00010156" w:rsidP="00AA4375">
      <w:pPr>
        <w:pStyle w:val="paragraph"/>
        <w:spacing w:before="0" w:beforeAutospacing="0" w:after="0" w:afterAutospacing="0"/>
        <w:ind w:firstLine="720"/>
        <w:jc w:val="both"/>
        <w:textAlignment w:val="baseline"/>
        <w:rPr>
          <w:rStyle w:val="eop"/>
        </w:rPr>
      </w:pPr>
    </w:p>
    <w:p w14:paraId="0AB8F984" w14:textId="77777777" w:rsidR="005438D1" w:rsidRDefault="005438D1" w:rsidP="00AA4375">
      <w:pPr>
        <w:pStyle w:val="paragraph"/>
        <w:spacing w:before="0" w:beforeAutospacing="0" w:after="0" w:afterAutospacing="0"/>
        <w:ind w:firstLine="720"/>
        <w:jc w:val="both"/>
        <w:textAlignment w:val="baseline"/>
        <w:rPr>
          <w:rFonts w:ascii="Segoe UI" w:hAnsi="Segoe UI" w:cs="Segoe UI"/>
          <w:sz w:val="18"/>
          <w:szCs w:val="18"/>
        </w:rPr>
      </w:pPr>
    </w:p>
    <w:p w14:paraId="6A02E254" w14:textId="5DD7BE49" w:rsidR="00AA4375" w:rsidRDefault="00010156" w:rsidP="00AA4375">
      <w:pPr>
        <w:pStyle w:val="paragraph"/>
        <w:spacing w:before="0" w:beforeAutospacing="0" w:after="0" w:afterAutospacing="0"/>
        <w:textAlignment w:val="baseline"/>
        <w:rPr>
          <w:rFonts w:ascii="Segoe UI" w:hAnsi="Segoe UI" w:cs="Segoe UI"/>
          <w:sz w:val="18"/>
          <w:szCs w:val="18"/>
        </w:rPr>
      </w:pPr>
      <w:r>
        <w:rPr>
          <w:rStyle w:val="normaltextrun"/>
          <w:i/>
          <w:iCs/>
        </w:rPr>
        <w:t xml:space="preserve">Donald J. </w:t>
      </w:r>
      <w:r w:rsidR="00AA4375">
        <w:rPr>
          <w:rStyle w:val="normaltextrun"/>
          <w:i/>
          <w:iCs/>
        </w:rPr>
        <w:t>Trump</w:t>
      </w:r>
      <w:r>
        <w:rPr>
          <w:rStyle w:val="normaltextrun"/>
          <w:i/>
          <w:iCs/>
        </w:rPr>
        <w:t xml:space="preserve">, et. al. v. Pennsylvania, et. al., Case No. 19-454; Filed April 6, 2020 in the Supreme Court of the United States. </w:t>
      </w:r>
    </w:p>
    <w:p w14:paraId="0BB19393" w14:textId="349C2F9E" w:rsidR="00AA4375" w:rsidRDefault="00AA4375" w:rsidP="00AA4375">
      <w:pPr>
        <w:pStyle w:val="paragraph"/>
        <w:spacing w:before="0" w:beforeAutospacing="0" w:after="0" w:afterAutospacing="0"/>
        <w:ind w:firstLine="720"/>
        <w:jc w:val="both"/>
        <w:textAlignment w:val="baseline"/>
        <w:rPr>
          <w:ins w:id="11" w:author="Jessica Schidlow" w:date="2020-04-27T13:48:00Z"/>
          <w:rStyle w:val="eop"/>
        </w:rPr>
      </w:pPr>
      <w:r>
        <w:rPr>
          <w:rStyle w:val="normaltextrun"/>
        </w:rPr>
        <w:t xml:space="preserve">CHILD USA </w:t>
      </w:r>
      <w:r w:rsidR="00074E77">
        <w:rPr>
          <w:rStyle w:val="normaltextrun"/>
        </w:rPr>
        <w:t xml:space="preserve">co-authored </w:t>
      </w:r>
      <w:del w:id="12" w:author="Jessica Schidlow" w:date="2020-04-27T13:48:00Z">
        <w:r w:rsidDel="00010156">
          <w:rPr>
            <w:rStyle w:val="normaltextrun"/>
          </w:rPr>
          <w:delText xml:space="preserve"> </w:delText>
        </w:r>
      </w:del>
      <w:r>
        <w:rPr>
          <w:rStyle w:val="normaltextrun"/>
        </w:rPr>
        <w:t>an amicus brief</w:t>
      </w:r>
      <w:r w:rsidR="00074E77">
        <w:rPr>
          <w:rStyle w:val="normaltextrun"/>
        </w:rPr>
        <w:t xml:space="preserve"> with Prof. Leslie Griffin</w:t>
      </w:r>
      <w:r>
        <w:rPr>
          <w:rStyle w:val="normaltextrun"/>
        </w:rPr>
        <w:t xml:space="preserve"> in the United States Supreme Court </w:t>
      </w:r>
      <w:r w:rsidR="00A54E14">
        <w:rPr>
          <w:rStyle w:val="normaltextrun"/>
        </w:rPr>
        <w:t xml:space="preserve">on behalf of </w:t>
      </w:r>
      <w:r>
        <w:rPr>
          <w:rStyle w:val="normaltextrun"/>
        </w:rPr>
        <w:t>Dignity USA, New Ways Ministry, The Quixote Center, the Women’s Alliance for Theology, Ethics &amp; Ritual, and The Women’s Ordination Conference. In this case, two government rules that reduce employees’ access to contraceptive insurance are at issue.  Th</w:t>
      </w:r>
      <w:r w:rsidR="00A54E14">
        <w:rPr>
          <w:rStyle w:val="normaltextrun"/>
        </w:rPr>
        <w:t>e</w:t>
      </w:r>
      <w:r>
        <w:rPr>
          <w:rStyle w:val="normaltextrun"/>
        </w:rPr>
        <w:t xml:space="preserve"> amicus brief argues that the government’s </w:t>
      </w:r>
      <w:r w:rsidR="00A54E14">
        <w:rPr>
          <w:rStyle w:val="normaltextrun"/>
        </w:rPr>
        <w:t xml:space="preserve">restrictive </w:t>
      </w:r>
      <w:r>
        <w:rPr>
          <w:rStyle w:val="normaltextrun"/>
        </w:rPr>
        <w:t xml:space="preserve">amendments to contraception insurance </w:t>
      </w:r>
      <w:r w:rsidR="00A54E14">
        <w:rPr>
          <w:rStyle w:val="normaltextrun"/>
        </w:rPr>
        <w:t xml:space="preserve">put children at risk and </w:t>
      </w:r>
      <w:r>
        <w:rPr>
          <w:rStyle w:val="normaltextrun"/>
        </w:rPr>
        <w:t>are illegal because they have taken benefits away from employees, and that the government’s interpretation of RFRA and its allowances violates separation of powers by aggrandizing the Executive Branch’s powers at the expense of Congress and the Courts. </w:t>
      </w:r>
      <w:r>
        <w:rPr>
          <w:rStyle w:val="eop"/>
        </w:rPr>
        <w:t> </w:t>
      </w:r>
    </w:p>
    <w:p w14:paraId="66DB8495" w14:textId="77777777" w:rsidR="00010156" w:rsidRDefault="00010156" w:rsidP="00AA4375">
      <w:pPr>
        <w:pStyle w:val="paragraph"/>
        <w:spacing w:before="0" w:beforeAutospacing="0" w:after="0" w:afterAutospacing="0"/>
        <w:ind w:firstLine="720"/>
        <w:jc w:val="both"/>
        <w:textAlignment w:val="baseline"/>
        <w:rPr>
          <w:rStyle w:val="eop"/>
        </w:rPr>
      </w:pPr>
    </w:p>
    <w:p w14:paraId="0B6D2FEE" w14:textId="77777777" w:rsidR="005438D1" w:rsidRDefault="005438D1" w:rsidP="00AA4375">
      <w:pPr>
        <w:pStyle w:val="paragraph"/>
        <w:spacing w:before="0" w:beforeAutospacing="0" w:after="0" w:afterAutospacing="0"/>
        <w:ind w:firstLine="720"/>
        <w:jc w:val="both"/>
        <w:textAlignment w:val="baseline"/>
        <w:rPr>
          <w:rFonts w:ascii="Segoe UI" w:hAnsi="Segoe UI" w:cs="Segoe UI"/>
          <w:sz w:val="18"/>
          <w:szCs w:val="18"/>
        </w:rPr>
      </w:pPr>
    </w:p>
    <w:p w14:paraId="367726D3" w14:textId="686E689F" w:rsidR="00AA4375" w:rsidRDefault="00010156" w:rsidP="00AA4375">
      <w:pPr>
        <w:pStyle w:val="paragraph"/>
        <w:spacing w:before="0" w:beforeAutospacing="0" w:after="0" w:afterAutospacing="0"/>
        <w:textAlignment w:val="baseline"/>
        <w:rPr>
          <w:rStyle w:val="eop"/>
        </w:rPr>
      </w:pPr>
      <w:r>
        <w:rPr>
          <w:rStyle w:val="normaltextrun"/>
          <w:i/>
          <w:iCs/>
        </w:rPr>
        <w:t>T.M. v. Oder of St. Benedict of New Jersey Inc., et. al.</w:t>
      </w:r>
      <w:r>
        <w:rPr>
          <w:rStyle w:val="normaltextrun"/>
        </w:rPr>
        <w:t>,</w:t>
      </w:r>
      <w:r>
        <w:rPr>
          <w:rStyle w:val="normaltextrun"/>
        </w:rPr>
        <w:t xml:space="preserve"> </w:t>
      </w:r>
      <w:r>
        <w:rPr>
          <w:rStyle w:val="normaltextrun"/>
        </w:rPr>
        <w:t>Docket No. MRS-L-399-17</w:t>
      </w:r>
      <w:r>
        <w:rPr>
          <w:rStyle w:val="normaltextrun"/>
          <w:i/>
          <w:iCs/>
        </w:rPr>
        <w:t xml:space="preserve">; Filed April 2, 2020 in the Superior Court of New Jersey </w:t>
      </w:r>
      <w:r w:rsidR="00AA4375">
        <w:rPr>
          <w:rStyle w:val="normaltextrun"/>
          <w:i/>
          <w:iCs/>
        </w:rPr>
        <w:t> </w:t>
      </w:r>
      <w:r w:rsidR="00AA4375">
        <w:rPr>
          <w:rStyle w:val="eop"/>
        </w:rPr>
        <w:t> </w:t>
      </w:r>
    </w:p>
    <w:p w14:paraId="6EB087BB" w14:textId="77777777" w:rsidR="00010156" w:rsidRDefault="00010156" w:rsidP="00AA4375">
      <w:pPr>
        <w:pStyle w:val="paragraph"/>
        <w:spacing w:before="0" w:beforeAutospacing="0" w:after="0" w:afterAutospacing="0"/>
        <w:textAlignment w:val="baseline"/>
        <w:rPr>
          <w:rFonts w:ascii="Segoe UI" w:hAnsi="Segoe UI" w:cs="Segoe UI"/>
          <w:sz w:val="18"/>
          <w:szCs w:val="18"/>
        </w:rPr>
      </w:pPr>
    </w:p>
    <w:p w14:paraId="14193DE1" w14:textId="1F91A8AE" w:rsidR="00AA4375" w:rsidRDefault="00AA4375" w:rsidP="00AA4375">
      <w:pPr>
        <w:pStyle w:val="paragraph"/>
        <w:spacing w:before="0" w:beforeAutospacing="0" w:after="0" w:afterAutospacing="0"/>
        <w:ind w:firstLine="720"/>
        <w:jc w:val="both"/>
        <w:textAlignment w:val="baseline"/>
        <w:rPr>
          <w:rStyle w:val="eop"/>
        </w:rPr>
      </w:pPr>
      <w:r>
        <w:rPr>
          <w:rStyle w:val="normaltextrun"/>
        </w:rPr>
        <w:t>In </w:t>
      </w:r>
      <w:r>
        <w:rPr>
          <w:rStyle w:val="normaltextrun"/>
          <w:i/>
          <w:iCs/>
        </w:rPr>
        <w:t>T.M.</w:t>
      </w:r>
      <w:r>
        <w:rPr>
          <w:rStyle w:val="normaltextrun"/>
        </w:rPr>
        <w:t>, an individual brought various claims against the Defendant related to sex abuse he endured as a child.  The Defendants challenge</w:t>
      </w:r>
      <w:r w:rsidR="00A54E14">
        <w:rPr>
          <w:rStyle w:val="normaltextrun"/>
        </w:rPr>
        <w:t>d</w:t>
      </w:r>
      <w:r>
        <w:rPr>
          <w:rStyle w:val="normaltextrun"/>
        </w:rPr>
        <w:t xml:space="preserve"> the constitutionality of N.J. Stat. Ann. §§2A:14-2a and 2b, which revive expired civil claims for child sex abuse in New Jersey.  This amicus brief argues that the revival provisions are constitutional under the United States Constitution and the New Jersey Constitution because the law passes rational basis scrutiny, the Legislature expressly intended to revive the claims, no </w:t>
      </w:r>
      <w:r w:rsidR="00A54E14">
        <w:rPr>
          <w:rStyle w:val="normaltextrun"/>
        </w:rPr>
        <w:t>d</w:t>
      </w:r>
      <w:r>
        <w:rPr>
          <w:rStyle w:val="normaltextrun"/>
        </w:rPr>
        <w:t xml:space="preserve">ue </w:t>
      </w:r>
      <w:r w:rsidR="00A54E14">
        <w:rPr>
          <w:rStyle w:val="normaltextrun"/>
        </w:rPr>
        <w:t>p</w:t>
      </w:r>
      <w:r>
        <w:rPr>
          <w:rStyle w:val="normaltextrun"/>
        </w:rPr>
        <w:t>rocess protections were violated, and reviving the expired claims does not result in manifest injustice. </w:t>
      </w:r>
      <w:r>
        <w:rPr>
          <w:rStyle w:val="eop"/>
        </w:rPr>
        <w:t> </w:t>
      </w:r>
      <w:r w:rsidR="00A54E14">
        <w:rPr>
          <w:rStyle w:val="eop"/>
        </w:rPr>
        <w:t>Moreover, the New Jersey window serves the compelling interest in the protection of children.</w:t>
      </w:r>
    </w:p>
    <w:p w14:paraId="4CB3133E" w14:textId="39894423" w:rsidR="005438D1" w:rsidRDefault="005438D1" w:rsidP="00AA4375">
      <w:pPr>
        <w:pStyle w:val="paragraph"/>
        <w:spacing w:before="0" w:beforeAutospacing="0" w:after="0" w:afterAutospacing="0"/>
        <w:ind w:firstLine="720"/>
        <w:jc w:val="both"/>
        <w:textAlignment w:val="baseline"/>
        <w:rPr>
          <w:ins w:id="13" w:author="Jessica Schidlow" w:date="2020-04-27T13:51:00Z"/>
          <w:rFonts w:ascii="Segoe UI" w:hAnsi="Segoe UI" w:cs="Segoe UI"/>
          <w:sz w:val="18"/>
          <w:szCs w:val="18"/>
        </w:rPr>
      </w:pPr>
    </w:p>
    <w:p w14:paraId="6207CF8D" w14:textId="77777777" w:rsidR="00010156" w:rsidRDefault="00010156" w:rsidP="00AA4375">
      <w:pPr>
        <w:pStyle w:val="paragraph"/>
        <w:spacing w:before="0" w:beforeAutospacing="0" w:after="0" w:afterAutospacing="0"/>
        <w:ind w:firstLine="720"/>
        <w:jc w:val="both"/>
        <w:textAlignment w:val="baseline"/>
        <w:rPr>
          <w:rFonts w:ascii="Segoe UI" w:hAnsi="Segoe UI" w:cs="Segoe UI"/>
          <w:sz w:val="18"/>
          <w:szCs w:val="18"/>
        </w:rPr>
      </w:pPr>
    </w:p>
    <w:p w14:paraId="27679052" w14:textId="57D79CE7" w:rsidR="00AA4375" w:rsidRPr="00010156" w:rsidDel="00010156" w:rsidRDefault="00010156" w:rsidP="00010156">
      <w:pPr>
        <w:pStyle w:val="paragraph"/>
        <w:spacing w:before="0" w:beforeAutospacing="0" w:after="0" w:afterAutospacing="0"/>
        <w:textAlignment w:val="baseline"/>
        <w:rPr>
          <w:del w:id="14" w:author="Jessica Schidlow" w:date="2020-04-27T13:50:00Z"/>
          <w:rStyle w:val="eop"/>
          <w:i/>
          <w:iCs/>
          <w:rPrChange w:id="15" w:author="Jessica Schidlow" w:date="2020-04-27T13:51:00Z">
            <w:rPr>
              <w:del w:id="16" w:author="Jessica Schidlow" w:date="2020-04-27T13:50:00Z"/>
              <w:rStyle w:val="eop"/>
            </w:rPr>
          </w:rPrChange>
        </w:rPr>
      </w:pPr>
      <w:r>
        <w:rPr>
          <w:rStyle w:val="normaltextrun"/>
          <w:i/>
          <w:iCs/>
        </w:rPr>
        <w:t>In re the Marriage of Sharmila Ahmed v. Serv </w:t>
      </w:r>
      <w:proofErr w:type="spellStart"/>
      <w:r>
        <w:rPr>
          <w:rStyle w:val="normaltextrun"/>
          <w:i/>
          <w:iCs/>
        </w:rPr>
        <w:t>Wahan</w:t>
      </w:r>
      <w:proofErr w:type="spellEnd"/>
      <w:r>
        <w:rPr>
          <w:rStyle w:val="normaltextrun"/>
        </w:rPr>
        <w:t>,</w:t>
      </w:r>
      <w:r>
        <w:rPr>
          <w:rStyle w:val="normaltextrun"/>
        </w:rPr>
        <w:t xml:space="preserve"> </w:t>
      </w:r>
      <w:r>
        <w:rPr>
          <w:rStyle w:val="normaltextrun"/>
        </w:rPr>
        <w:t>Case No. 79491-4-1</w:t>
      </w:r>
      <w:r>
        <w:rPr>
          <w:rStyle w:val="normaltextrun"/>
        </w:rPr>
        <w:t xml:space="preserve">; </w:t>
      </w:r>
      <w:r w:rsidRPr="00010156">
        <w:rPr>
          <w:rStyle w:val="normaltextrun"/>
          <w:i/>
          <w:iCs/>
          <w:rPrChange w:id="17" w:author="Jessica Schidlow" w:date="2020-04-27T13:51:00Z">
            <w:rPr>
              <w:rStyle w:val="normaltextrun"/>
            </w:rPr>
          </w:rPrChange>
        </w:rPr>
        <w:t>Filed March 30, 2020 in the Court of Appeals, Division I, of Washington State</w:t>
      </w:r>
    </w:p>
    <w:p w14:paraId="4DC0EB30" w14:textId="77777777" w:rsidR="00010156" w:rsidRDefault="00010156" w:rsidP="00010156">
      <w:pPr>
        <w:pStyle w:val="paragraph"/>
        <w:spacing w:before="0" w:beforeAutospacing="0" w:after="0" w:afterAutospacing="0"/>
        <w:textAlignment w:val="baseline"/>
        <w:rPr>
          <w:ins w:id="18" w:author="Jessica Schidlow" w:date="2020-04-27T13:51:00Z"/>
          <w:rFonts w:ascii="Segoe UI" w:hAnsi="Segoe UI" w:cs="Segoe UI"/>
          <w:sz w:val="18"/>
          <w:szCs w:val="18"/>
        </w:rPr>
      </w:pPr>
    </w:p>
    <w:p w14:paraId="4B185A60" w14:textId="79E0A0E4" w:rsidR="00AA4375" w:rsidRDefault="00AA4375" w:rsidP="00010156">
      <w:pPr>
        <w:pStyle w:val="paragraph"/>
        <w:spacing w:before="0" w:beforeAutospacing="0" w:after="0" w:afterAutospacing="0"/>
        <w:ind w:firstLine="720"/>
        <w:textAlignment w:val="baseline"/>
        <w:rPr>
          <w:rStyle w:val="eop"/>
        </w:rPr>
        <w:pPrChange w:id="19" w:author="Jessica Schidlow" w:date="2020-04-27T13:51:00Z">
          <w:pPr>
            <w:pStyle w:val="paragraph"/>
            <w:spacing w:before="0" w:beforeAutospacing="0" w:after="0" w:afterAutospacing="0"/>
            <w:textAlignment w:val="baseline"/>
          </w:pPr>
        </w:pPrChange>
      </w:pPr>
      <w:r>
        <w:rPr>
          <w:rStyle w:val="normaltextrun"/>
        </w:rPr>
        <w:t>In </w:t>
      </w:r>
      <w:r>
        <w:rPr>
          <w:rStyle w:val="normaltextrun"/>
          <w:i/>
          <w:iCs/>
        </w:rPr>
        <w:t>Ahmed</w:t>
      </w:r>
      <w:r>
        <w:rPr>
          <w:rStyle w:val="normaltextrun"/>
        </w:rPr>
        <w:t>, the trial court adopted a permanent parenting plan for the custody of two sons, one of whom has special needs.  This plan relied on advice of a Guardian ad Litem who did not have adequate experience</w:t>
      </w:r>
      <w:r w:rsidR="00A54E14">
        <w:rPr>
          <w:rStyle w:val="normaltextrun"/>
        </w:rPr>
        <w:t xml:space="preserve"> or expertise regarding</w:t>
      </w:r>
      <w:r>
        <w:rPr>
          <w:rStyle w:val="normaltextrun"/>
        </w:rPr>
        <w:t xml:space="preserve"> children with disabilities,</w:t>
      </w:r>
      <w:r w:rsidR="00A54E14">
        <w:rPr>
          <w:rStyle w:val="normaltextrun"/>
        </w:rPr>
        <w:t xml:space="preserve"> who </w:t>
      </w:r>
      <w:r>
        <w:rPr>
          <w:rStyle w:val="normaltextrun"/>
        </w:rPr>
        <w:t xml:space="preserve">significantly altered the prior temporary parenting plan, despite encouragement from current medical care providers to maintain stability and consistency in the schedule of the son with the disability.  This amicus brief argues that it is in the best interest of children for courts to prioritize current medical provider feedback </w:t>
      </w:r>
      <w:r w:rsidR="00A54E14">
        <w:rPr>
          <w:rStyle w:val="normaltextrun"/>
        </w:rPr>
        <w:t xml:space="preserve">and experts </w:t>
      </w:r>
      <w:r>
        <w:rPr>
          <w:rStyle w:val="normaltextrun"/>
        </w:rPr>
        <w:t xml:space="preserve">over input of Guardians ad Litem without special training because of the unique needs presented in cases of disability.  This amicus brief also argues that Guardians ad Litem in Washington state should be required to consider and prioritize current provider feedback </w:t>
      </w:r>
      <w:r w:rsidR="00A54E14">
        <w:rPr>
          <w:rStyle w:val="normaltextrun"/>
        </w:rPr>
        <w:t xml:space="preserve">and experts </w:t>
      </w:r>
      <w:r>
        <w:rPr>
          <w:rStyle w:val="normaltextrun"/>
        </w:rPr>
        <w:t>in their recommendations as part of the mandate to serve a child’s best interest, given Washington state</w:t>
      </w:r>
      <w:r w:rsidR="00A54E14">
        <w:rPr>
          <w:rStyle w:val="normaltextrun"/>
        </w:rPr>
        <w:t>’</w:t>
      </w:r>
      <w:r>
        <w:rPr>
          <w:rStyle w:val="normaltextrun"/>
        </w:rPr>
        <w:t>s compelling interest in child protection. </w:t>
      </w:r>
      <w:r>
        <w:rPr>
          <w:rStyle w:val="eop"/>
        </w:rPr>
        <w:t> </w:t>
      </w:r>
    </w:p>
    <w:p w14:paraId="5594C6AA" w14:textId="47964724" w:rsidR="005438D1" w:rsidRDefault="005438D1" w:rsidP="00AA4375">
      <w:pPr>
        <w:pStyle w:val="paragraph"/>
        <w:spacing w:before="0" w:beforeAutospacing="0" w:after="0" w:afterAutospacing="0"/>
        <w:ind w:firstLine="720"/>
        <w:jc w:val="both"/>
        <w:textAlignment w:val="baseline"/>
        <w:rPr>
          <w:rStyle w:val="eop"/>
        </w:rPr>
      </w:pPr>
    </w:p>
    <w:p w14:paraId="6B3412AE" w14:textId="77777777" w:rsidR="005438D1" w:rsidRDefault="005438D1" w:rsidP="00AA4375">
      <w:pPr>
        <w:pStyle w:val="paragraph"/>
        <w:spacing w:before="0" w:beforeAutospacing="0" w:after="0" w:afterAutospacing="0"/>
        <w:ind w:firstLine="720"/>
        <w:jc w:val="both"/>
        <w:textAlignment w:val="baseline"/>
        <w:rPr>
          <w:rFonts w:ascii="Segoe UI" w:hAnsi="Segoe UI" w:cs="Segoe UI"/>
          <w:sz w:val="18"/>
          <w:szCs w:val="18"/>
        </w:rPr>
      </w:pPr>
    </w:p>
    <w:p w14:paraId="005004BF" w14:textId="416DFAA0" w:rsidR="00AA4375" w:rsidRDefault="00010156" w:rsidP="00AA4375">
      <w:pPr>
        <w:pStyle w:val="paragraph"/>
        <w:spacing w:before="0" w:beforeAutospacing="0" w:after="0" w:afterAutospacing="0"/>
        <w:textAlignment w:val="baseline"/>
        <w:rPr>
          <w:ins w:id="20" w:author="Jessica Schidlow" w:date="2020-04-27T13:55:00Z"/>
          <w:rStyle w:val="eop"/>
        </w:rPr>
      </w:pPr>
      <w:r>
        <w:rPr>
          <w:rStyle w:val="normaltextrun"/>
          <w:i/>
          <w:iCs/>
        </w:rPr>
        <w:t>Our Lady of Guadalupe School v. Agnes Morrissey-</w:t>
      </w:r>
      <w:proofErr w:type="spellStart"/>
      <w:r>
        <w:rPr>
          <w:rStyle w:val="normaltextrun"/>
          <w:i/>
          <w:iCs/>
        </w:rPr>
        <w:t>Berru</w:t>
      </w:r>
      <w:proofErr w:type="spellEnd"/>
      <w:r>
        <w:rPr>
          <w:rStyle w:val="normaltextrun"/>
        </w:rPr>
        <w:t>,</w:t>
      </w:r>
      <w:r>
        <w:rPr>
          <w:rStyle w:val="normaltextrun"/>
        </w:rPr>
        <w:t xml:space="preserve"> </w:t>
      </w:r>
      <w:r>
        <w:rPr>
          <w:rStyle w:val="normaltextrun"/>
        </w:rPr>
        <w:t>Case No. 19-267</w:t>
      </w:r>
      <w:r>
        <w:rPr>
          <w:rStyle w:val="normaltextrun"/>
        </w:rPr>
        <w:t>,</w:t>
      </w:r>
      <w:r>
        <w:rPr>
          <w:rStyle w:val="normaltextrun"/>
        </w:rPr>
        <w:t xml:space="preserve"> and </w:t>
      </w:r>
      <w:r>
        <w:rPr>
          <w:rStyle w:val="normaltextrun"/>
          <w:i/>
          <w:iCs/>
        </w:rPr>
        <w:t>St. James School v. Darryl Biel</w:t>
      </w:r>
      <w:r w:rsidR="007653CB">
        <w:rPr>
          <w:rStyle w:val="normaltextrun"/>
          <w:i/>
          <w:iCs/>
        </w:rPr>
        <w:t xml:space="preserve"> as Personal Representative of the Estate of Kristen Biel</w:t>
      </w:r>
      <w:r w:rsidR="007653CB" w:rsidRPr="007653CB">
        <w:rPr>
          <w:rStyle w:val="normaltextrun"/>
        </w:rPr>
        <w:t xml:space="preserve">, </w:t>
      </w:r>
      <w:r>
        <w:rPr>
          <w:rStyle w:val="normaltextrun"/>
        </w:rPr>
        <w:t>Case No. 19-348</w:t>
      </w:r>
      <w:r>
        <w:rPr>
          <w:rStyle w:val="normaltextrun"/>
        </w:rPr>
        <w:t>; Filed on March 11, 2020 in the Supreme Court of the United States</w:t>
      </w:r>
      <w:r>
        <w:rPr>
          <w:rStyle w:val="normaltextrun"/>
        </w:rPr>
        <w:t xml:space="preserve"> </w:t>
      </w:r>
      <w:r w:rsidR="00AA4375">
        <w:rPr>
          <w:rStyle w:val="normaltextrun"/>
          <w:i/>
          <w:iCs/>
        </w:rPr>
        <w:t>Biel </w:t>
      </w:r>
      <w:r w:rsidR="00AA4375">
        <w:rPr>
          <w:rStyle w:val="eop"/>
        </w:rPr>
        <w:t> </w:t>
      </w:r>
    </w:p>
    <w:p w14:paraId="3334A01F" w14:textId="77777777" w:rsidR="007653CB" w:rsidRDefault="007653CB" w:rsidP="00AA4375">
      <w:pPr>
        <w:pStyle w:val="paragraph"/>
        <w:spacing w:before="0" w:beforeAutospacing="0" w:after="0" w:afterAutospacing="0"/>
        <w:textAlignment w:val="baseline"/>
        <w:rPr>
          <w:rFonts w:ascii="Segoe UI" w:hAnsi="Segoe UI" w:cs="Segoe UI"/>
          <w:sz w:val="18"/>
          <w:szCs w:val="18"/>
        </w:rPr>
      </w:pPr>
    </w:p>
    <w:p w14:paraId="18D2CE22" w14:textId="73125F1E" w:rsidR="00AA4375" w:rsidRDefault="00AA4375" w:rsidP="007653CB">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 In </w:t>
      </w:r>
      <w:r>
        <w:rPr>
          <w:rStyle w:val="normaltextrun"/>
          <w:i/>
          <w:iCs/>
        </w:rPr>
        <w:t>Lady of Guadalupe</w:t>
      </w:r>
      <w:r>
        <w:rPr>
          <w:rStyle w:val="normaltextrun"/>
        </w:rPr>
        <w:t xml:space="preserve">, </w:t>
      </w:r>
      <w:r w:rsidR="00A54E14">
        <w:rPr>
          <w:rStyle w:val="normaltextrun"/>
        </w:rPr>
        <w:t>CHILD USA</w:t>
      </w:r>
      <w:r w:rsidR="007653CB">
        <w:rPr>
          <w:rStyle w:val="normaltextrun"/>
        </w:rPr>
        <w:t>, together with professors and other organizations,</w:t>
      </w:r>
      <w:r w:rsidR="00A54E14">
        <w:rPr>
          <w:rStyle w:val="normaltextrun"/>
        </w:rPr>
        <w:t xml:space="preserve"> signed onto a brief </w:t>
      </w:r>
      <w:r w:rsidR="007653CB">
        <w:rPr>
          <w:rStyle w:val="normaltextrun"/>
        </w:rPr>
        <w:t>written by Leslie Griffin, Professor of Law</w:t>
      </w:r>
      <w:ins w:id="21" w:author="Jessica Schidlow" w:date="2020-04-27T13:58:00Z">
        <w:r w:rsidR="007653CB">
          <w:rPr>
            <w:rStyle w:val="normaltextrun"/>
          </w:rPr>
          <w:t xml:space="preserve"> </w:t>
        </w:r>
      </w:ins>
      <w:r w:rsidR="007653CB">
        <w:rPr>
          <w:rStyle w:val="normaltextrun"/>
        </w:rPr>
        <w:t>at the Boyd School of Law at the University of Las Vegas,</w:t>
      </w:r>
      <w:ins w:id="22" w:author="Jessica Schidlow" w:date="2020-04-27T13:59:00Z">
        <w:r w:rsidR="007653CB">
          <w:rPr>
            <w:rStyle w:val="normaltextrun"/>
          </w:rPr>
          <w:t xml:space="preserve"> </w:t>
        </w:r>
      </w:ins>
      <w:r w:rsidR="00A54E14">
        <w:rPr>
          <w:rStyle w:val="normaltextrun"/>
        </w:rPr>
        <w:t xml:space="preserve">to argue that </w:t>
      </w:r>
      <w:r>
        <w:rPr>
          <w:rStyle w:val="normaltextrun"/>
        </w:rPr>
        <w:t xml:space="preserve">a former elementary school teacher at a Catholic school was terminated </w:t>
      </w:r>
      <w:r w:rsidR="00A54E14">
        <w:rPr>
          <w:rStyle w:val="normaltextrun"/>
        </w:rPr>
        <w:t xml:space="preserve">for </w:t>
      </w:r>
      <w:r>
        <w:rPr>
          <w:rStyle w:val="normaltextrun"/>
        </w:rPr>
        <w:t>telling the school that she had cancer and would need to miss class in order to undergo chemotherapy.  The issue before the Supreme Court is whether the First Amendment’s Religion Clause</w:t>
      </w:r>
      <w:r w:rsidR="00A54E14">
        <w:rPr>
          <w:rStyle w:val="normaltextrun"/>
        </w:rPr>
        <w:t>s</w:t>
      </w:r>
      <w:r>
        <w:rPr>
          <w:rStyle w:val="normaltextrun"/>
        </w:rPr>
        <w:t xml:space="preserve"> prohibit lay teachers at religious elementary schools from bringing employment discrimination claims.  This amicus brief argues that civil courts can and should hear disability and age discrimination claims in accordance with neutral principles </w:t>
      </w:r>
      <w:r w:rsidR="00A54E14">
        <w:rPr>
          <w:rStyle w:val="normaltextrun"/>
        </w:rPr>
        <w:t>of law</w:t>
      </w:r>
      <w:r>
        <w:rPr>
          <w:rStyle w:val="normaltextrun"/>
        </w:rPr>
        <w:t>, in part because sex abuse cases show us that it is important to protect victims from harm, even by religious actors.    </w:t>
      </w:r>
      <w:r>
        <w:rPr>
          <w:rStyle w:val="eop"/>
        </w:rPr>
        <w:t> </w:t>
      </w:r>
    </w:p>
    <w:p w14:paraId="6A3AB169" w14:textId="54A5884D" w:rsidR="00AA4375" w:rsidRDefault="00AA4375"/>
    <w:sectPr w:rsidR="00AA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F80300"/>
    <w:multiLevelType w:val="multilevel"/>
    <w:tmpl w:val="7F2C5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511EB9"/>
    <w:multiLevelType w:val="multilevel"/>
    <w:tmpl w:val="B9DE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i Hamilton">
    <w15:presenceInfo w15:providerId="Windows Live" w15:userId="323839450e229d42"/>
  </w15:person>
  <w15:person w15:author="Jessica Schidlow">
    <w15:presenceInfo w15:providerId="Windows Live" w15:userId="e7109ebce42430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75"/>
    <w:rsid w:val="00010156"/>
    <w:rsid w:val="00074E77"/>
    <w:rsid w:val="00077495"/>
    <w:rsid w:val="000A2258"/>
    <w:rsid w:val="000E27B6"/>
    <w:rsid w:val="00136694"/>
    <w:rsid w:val="00167856"/>
    <w:rsid w:val="00172B93"/>
    <w:rsid w:val="001B3085"/>
    <w:rsid w:val="001B4103"/>
    <w:rsid w:val="001B672E"/>
    <w:rsid w:val="001E3C51"/>
    <w:rsid w:val="001F5B28"/>
    <w:rsid w:val="001F7104"/>
    <w:rsid w:val="002908B2"/>
    <w:rsid w:val="002A1344"/>
    <w:rsid w:val="002A61AA"/>
    <w:rsid w:val="00304C14"/>
    <w:rsid w:val="003667C0"/>
    <w:rsid w:val="003876E5"/>
    <w:rsid w:val="00413BEC"/>
    <w:rsid w:val="00424D28"/>
    <w:rsid w:val="004E2BD9"/>
    <w:rsid w:val="004F5C26"/>
    <w:rsid w:val="005438D1"/>
    <w:rsid w:val="00551E81"/>
    <w:rsid w:val="005A3DD8"/>
    <w:rsid w:val="00680A77"/>
    <w:rsid w:val="006C4B5C"/>
    <w:rsid w:val="00721805"/>
    <w:rsid w:val="007653CB"/>
    <w:rsid w:val="007E7E99"/>
    <w:rsid w:val="008027A4"/>
    <w:rsid w:val="008247DA"/>
    <w:rsid w:val="00827070"/>
    <w:rsid w:val="00832F41"/>
    <w:rsid w:val="00880EE6"/>
    <w:rsid w:val="008B59B1"/>
    <w:rsid w:val="008E7CB6"/>
    <w:rsid w:val="00913E1C"/>
    <w:rsid w:val="00984311"/>
    <w:rsid w:val="00996B9C"/>
    <w:rsid w:val="00A446A1"/>
    <w:rsid w:val="00A54E14"/>
    <w:rsid w:val="00A7124F"/>
    <w:rsid w:val="00AA4375"/>
    <w:rsid w:val="00AE65F8"/>
    <w:rsid w:val="00B019BB"/>
    <w:rsid w:val="00B61C77"/>
    <w:rsid w:val="00B65992"/>
    <w:rsid w:val="00B7472F"/>
    <w:rsid w:val="00B75910"/>
    <w:rsid w:val="00C67C56"/>
    <w:rsid w:val="00D50E20"/>
    <w:rsid w:val="00DB2481"/>
    <w:rsid w:val="00FC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2FD6"/>
  <w15:chartTrackingRefBased/>
  <w15:docId w15:val="{4FC0A6BC-80D1-46D3-BDAB-F01D6B90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A4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4375"/>
  </w:style>
  <w:style w:type="character" w:customStyle="1" w:styleId="eop">
    <w:name w:val="eop"/>
    <w:basedOn w:val="DefaultParagraphFont"/>
    <w:rsid w:val="00AA4375"/>
  </w:style>
  <w:style w:type="paragraph" w:styleId="NormalWeb">
    <w:name w:val="Normal (Web)"/>
    <w:basedOn w:val="Normal"/>
    <w:uiPriority w:val="99"/>
    <w:unhideWhenUsed/>
    <w:rsid w:val="00AA43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4375"/>
    <w:rPr>
      <w:b/>
      <w:bCs/>
    </w:rPr>
  </w:style>
  <w:style w:type="character" w:styleId="Emphasis">
    <w:name w:val="Emphasis"/>
    <w:basedOn w:val="DefaultParagraphFont"/>
    <w:uiPriority w:val="20"/>
    <w:qFormat/>
    <w:rsid w:val="00AA4375"/>
    <w:rPr>
      <w:i/>
      <w:iCs/>
    </w:rPr>
  </w:style>
  <w:style w:type="paragraph" w:styleId="BalloonText">
    <w:name w:val="Balloon Text"/>
    <w:basedOn w:val="Normal"/>
    <w:link w:val="BalloonTextChar"/>
    <w:uiPriority w:val="99"/>
    <w:semiHidden/>
    <w:unhideWhenUsed/>
    <w:rsid w:val="008E7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CB6"/>
    <w:rPr>
      <w:rFonts w:ascii="Segoe UI" w:hAnsi="Segoe UI" w:cs="Segoe UI"/>
      <w:sz w:val="18"/>
      <w:szCs w:val="18"/>
    </w:rPr>
  </w:style>
  <w:style w:type="character" w:customStyle="1" w:styleId="cosearchdetaillevel1">
    <w:name w:val="co_search_detaillevel_1"/>
    <w:basedOn w:val="DefaultParagraphFont"/>
    <w:rsid w:val="008E7CB6"/>
  </w:style>
  <w:style w:type="character" w:styleId="Hyperlink">
    <w:name w:val="Hyperlink"/>
    <w:basedOn w:val="DefaultParagraphFont"/>
    <w:uiPriority w:val="99"/>
    <w:unhideWhenUsed/>
    <w:rsid w:val="00984311"/>
    <w:rPr>
      <w:color w:val="0000FF"/>
      <w:u w:val="single"/>
    </w:rPr>
  </w:style>
  <w:style w:type="character" w:styleId="UnresolvedMention">
    <w:name w:val="Unresolved Mention"/>
    <w:basedOn w:val="DefaultParagraphFont"/>
    <w:uiPriority w:val="99"/>
    <w:semiHidden/>
    <w:unhideWhenUsed/>
    <w:rsid w:val="00B75910"/>
    <w:rPr>
      <w:color w:val="605E5C"/>
      <w:shd w:val="clear" w:color="auto" w:fill="E1DFDD"/>
    </w:rPr>
  </w:style>
  <w:style w:type="paragraph" w:styleId="ListParagraph">
    <w:name w:val="List Paragraph"/>
    <w:basedOn w:val="Normal"/>
    <w:uiPriority w:val="34"/>
    <w:qFormat/>
    <w:rsid w:val="007E7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53043">
      <w:bodyDiv w:val="1"/>
      <w:marLeft w:val="0"/>
      <w:marRight w:val="0"/>
      <w:marTop w:val="0"/>
      <w:marBottom w:val="0"/>
      <w:divBdr>
        <w:top w:val="none" w:sz="0" w:space="0" w:color="auto"/>
        <w:left w:val="none" w:sz="0" w:space="0" w:color="auto"/>
        <w:bottom w:val="none" w:sz="0" w:space="0" w:color="auto"/>
        <w:right w:val="none" w:sz="0" w:space="0" w:color="auto"/>
      </w:divBdr>
    </w:div>
    <w:div w:id="506554557">
      <w:bodyDiv w:val="1"/>
      <w:marLeft w:val="0"/>
      <w:marRight w:val="0"/>
      <w:marTop w:val="0"/>
      <w:marBottom w:val="0"/>
      <w:divBdr>
        <w:top w:val="none" w:sz="0" w:space="0" w:color="auto"/>
        <w:left w:val="none" w:sz="0" w:space="0" w:color="auto"/>
        <w:bottom w:val="none" w:sz="0" w:space="0" w:color="auto"/>
        <w:right w:val="none" w:sz="0" w:space="0" w:color="auto"/>
      </w:divBdr>
    </w:div>
    <w:div w:id="592127172">
      <w:bodyDiv w:val="1"/>
      <w:marLeft w:val="0"/>
      <w:marRight w:val="0"/>
      <w:marTop w:val="0"/>
      <w:marBottom w:val="0"/>
      <w:divBdr>
        <w:top w:val="none" w:sz="0" w:space="0" w:color="auto"/>
        <w:left w:val="none" w:sz="0" w:space="0" w:color="auto"/>
        <w:bottom w:val="none" w:sz="0" w:space="0" w:color="auto"/>
        <w:right w:val="none" w:sz="0" w:space="0" w:color="auto"/>
      </w:divBdr>
    </w:div>
    <w:div w:id="714084536">
      <w:bodyDiv w:val="1"/>
      <w:marLeft w:val="0"/>
      <w:marRight w:val="0"/>
      <w:marTop w:val="0"/>
      <w:marBottom w:val="0"/>
      <w:divBdr>
        <w:top w:val="none" w:sz="0" w:space="0" w:color="auto"/>
        <w:left w:val="none" w:sz="0" w:space="0" w:color="auto"/>
        <w:bottom w:val="none" w:sz="0" w:space="0" w:color="auto"/>
        <w:right w:val="none" w:sz="0" w:space="0" w:color="auto"/>
      </w:divBdr>
      <w:divsChild>
        <w:div w:id="1221480852">
          <w:marLeft w:val="0"/>
          <w:marRight w:val="0"/>
          <w:marTop w:val="0"/>
          <w:marBottom w:val="4"/>
          <w:divBdr>
            <w:top w:val="none" w:sz="0" w:space="0" w:color="auto"/>
            <w:left w:val="none" w:sz="0" w:space="0" w:color="auto"/>
            <w:bottom w:val="none" w:sz="0" w:space="0" w:color="auto"/>
            <w:right w:val="none" w:sz="0" w:space="0" w:color="auto"/>
          </w:divBdr>
          <w:divsChild>
            <w:div w:id="10175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5080">
      <w:bodyDiv w:val="1"/>
      <w:marLeft w:val="0"/>
      <w:marRight w:val="0"/>
      <w:marTop w:val="0"/>
      <w:marBottom w:val="0"/>
      <w:divBdr>
        <w:top w:val="none" w:sz="0" w:space="0" w:color="auto"/>
        <w:left w:val="none" w:sz="0" w:space="0" w:color="auto"/>
        <w:bottom w:val="none" w:sz="0" w:space="0" w:color="auto"/>
        <w:right w:val="none" w:sz="0" w:space="0" w:color="auto"/>
      </w:divBdr>
      <w:divsChild>
        <w:div w:id="510609215">
          <w:marLeft w:val="0"/>
          <w:marRight w:val="0"/>
          <w:marTop w:val="0"/>
          <w:marBottom w:val="0"/>
          <w:divBdr>
            <w:top w:val="none" w:sz="0" w:space="0" w:color="auto"/>
            <w:left w:val="none" w:sz="0" w:space="0" w:color="auto"/>
            <w:bottom w:val="none" w:sz="0" w:space="0" w:color="auto"/>
            <w:right w:val="none" w:sz="0" w:space="0" w:color="auto"/>
          </w:divBdr>
        </w:div>
        <w:div w:id="1308318336">
          <w:marLeft w:val="0"/>
          <w:marRight w:val="0"/>
          <w:marTop w:val="0"/>
          <w:marBottom w:val="0"/>
          <w:divBdr>
            <w:top w:val="none" w:sz="0" w:space="0" w:color="auto"/>
            <w:left w:val="none" w:sz="0" w:space="0" w:color="auto"/>
            <w:bottom w:val="none" w:sz="0" w:space="0" w:color="auto"/>
            <w:right w:val="none" w:sz="0" w:space="0" w:color="auto"/>
          </w:divBdr>
        </w:div>
        <w:div w:id="223613396">
          <w:marLeft w:val="0"/>
          <w:marRight w:val="0"/>
          <w:marTop w:val="0"/>
          <w:marBottom w:val="0"/>
          <w:divBdr>
            <w:top w:val="none" w:sz="0" w:space="0" w:color="auto"/>
            <w:left w:val="none" w:sz="0" w:space="0" w:color="auto"/>
            <w:bottom w:val="none" w:sz="0" w:space="0" w:color="auto"/>
            <w:right w:val="none" w:sz="0" w:space="0" w:color="auto"/>
          </w:divBdr>
        </w:div>
        <w:div w:id="2103915827">
          <w:marLeft w:val="0"/>
          <w:marRight w:val="0"/>
          <w:marTop w:val="0"/>
          <w:marBottom w:val="0"/>
          <w:divBdr>
            <w:top w:val="none" w:sz="0" w:space="0" w:color="auto"/>
            <w:left w:val="none" w:sz="0" w:space="0" w:color="auto"/>
            <w:bottom w:val="none" w:sz="0" w:space="0" w:color="auto"/>
            <w:right w:val="none" w:sz="0" w:space="0" w:color="auto"/>
          </w:divBdr>
        </w:div>
        <w:div w:id="265042991">
          <w:marLeft w:val="0"/>
          <w:marRight w:val="0"/>
          <w:marTop w:val="0"/>
          <w:marBottom w:val="0"/>
          <w:divBdr>
            <w:top w:val="none" w:sz="0" w:space="0" w:color="auto"/>
            <w:left w:val="none" w:sz="0" w:space="0" w:color="auto"/>
            <w:bottom w:val="none" w:sz="0" w:space="0" w:color="auto"/>
            <w:right w:val="none" w:sz="0" w:space="0" w:color="auto"/>
          </w:divBdr>
        </w:div>
        <w:div w:id="1833790129">
          <w:marLeft w:val="0"/>
          <w:marRight w:val="0"/>
          <w:marTop w:val="0"/>
          <w:marBottom w:val="0"/>
          <w:divBdr>
            <w:top w:val="none" w:sz="0" w:space="0" w:color="auto"/>
            <w:left w:val="none" w:sz="0" w:space="0" w:color="auto"/>
            <w:bottom w:val="none" w:sz="0" w:space="0" w:color="auto"/>
            <w:right w:val="none" w:sz="0" w:space="0" w:color="auto"/>
          </w:divBdr>
        </w:div>
        <w:div w:id="565720727">
          <w:marLeft w:val="0"/>
          <w:marRight w:val="0"/>
          <w:marTop w:val="0"/>
          <w:marBottom w:val="0"/>
          <w:divBdr>
            <w:top w:val="none" w:sz="0" w:space="0" w:color="auto"/>
            <w:left w:val="none" w:sz="0" w:space="0" w:color="auto"/>
            <w:bottom w:val="none" w:sz="0" w:space="0" w:color="auto"/>
            <w:right w:val="none" w:sz="0" w:space="0" w:color="auto"/>
          </w:divBdr>
        </w:div>
        <w:div w:id="1542280489">
          <w:marLeft w:val="0"/>
          <w:marRight w:val="0"/>
          <w:marTop w:val="0"/>
          <w:marBottom w:val="0"/>
          <w:divBdr>
            <w:top w:val="none" w:sz="0" w:space="0" w:color="auto"/>
            <w:left w:val="none" w:sz="0" w:space="0" w:color="auto"/>
            <w:bottom w:val="none" w:sz="0" w:space="0" w:color="auto"/>
            <w:right w:val="none" w:sz="0" w:space="0" w:color="auto"/>
          </w:divBdr>
        </w:div>
        <w:div w:id="403526675">
          <w:marLeft w:val="0"/>
          <w:marRight w:val="0"/>
          <w:marTop w:val="0"/>
          <w:marBottom w:val="0"/>
          <w:divBdr>
            <w:top w:val="none" w:sz="0" w:space="0" w:color="auto"/>
            <w:left w:val="none" w:sz="0" w:space="0" w:color="auto"/>
            <w:bottom w:val="none" w:sz="0" w:space="0" w:color="auto"/>
            <w:right w:val="none" w:sz="0" w:space="0" w:color="auto"/>
          </w:divBdr>
        </w:div>
        <w:div w:id="2051565491">
          <w:marLeft w:val="0"/>
          <w:marRight w:val="0"/>
          <w:marTop w:val="0"/>
          <w:marBottom w:val="0"/>
          <w:divBdr>
            <w:top w:val="none" w:sz="0" w:space="0" w:color="auto"/>
            <w:left w:val="none" w:sz="0" w:space="0" w:color="auto"/>
            <w:bottom w:val="none" w:sz="0" w:space="0" w:color="auto"/>
            <w:right w:val="none" w:sz="0" w:space="0" w:color="auto"/>
          </w:divBdr>
        </w:div>
        <w:div w:id="1808432728">
          <w:marLeft w:val="0"/>
          <w:marRight w:val="0"/>
          <w:marTop w:val="0"/>
          <w:marBottom w:val="0"/>
          <w:divBdr>
            <w:top w:val="none" w:sz="0" w:space="0" w:color="auto"/>
            <w:left w:val="none" w:sz="0" w:space="0" w:color="auto"/>
            <w:bottom w:val="none" w:sz="0" w:space="0" w:color="auto"/>
            <w:right w:val="none" w:sz="0" w:space="0" w:color="auto"/>
          </w:divBdr>
        </w:div>
      </w:divsChild>
    </w:div>
    <w:div w:id="1116874955">
      <w:bodyDiv w:val="1"/>
      <w:marLeft w:val="0"/>
      <w:marRight w:val="0"/>
      <w:marTop w:val="0"/>
      <w:marBottom w:val="0"/>
      <w:divBdr>
        <w:top w:val="none" w:sz="0" w:space="0" w:color="auto"/>
        <w:left w:val="none" w:sz="0" w:space="0" w:color="auto"/>
        <w:bottom w:val="none" w:sz="0" w:space="0" w:color="auto"/>
        <w:right w:val="none" w:sz="0" w:space="0" w:color="auto"/>
      </w:divBdr>
    </w:div>
    <w:div w:id="1277717167">
      <w:bodyDiv w:val="1"/>
      <w:marLeft w:val="0"/>
      <w:marRight w:val="0"/>
      <w:marTop w:val="0"/>
      <w:marBottom w:val="0"/>
      <w:divBdr>
        <w:top w:val="none" w:sz="0" w:space="0" w:color="auto"/>
        <w:left w:val="none" w:sz="0" w:space="0" w:color="auto"/>
        <w:bottom w:val="none" w:sz="0" w:space="0" w:color="auto"/>
        <w:right w:val="none" w:sz="0" w:space="0" w:color="auto"/>
      </w:divBdr>
    </w:div>
    <w:div w:id="1311405324">
      <w:bodyDiv w:val="1"/>
      <w:marLeft w:val="0"/>
      <w:marRight w:val="0"/>
      <w:marTop w:val="0"/>
      <w:marBottom w:val="0"/>
      <w:divBdr>
        <w:top w:val="none" w:sz="0" w:space="0" w:color="auto"/>
        <w:left w:val="none" w:sz="0" w:space="0" w:color="auto"/>
        <w:bottom w:val="none" w:sz="0" w:space="0" w:color="auto"/>
        <w:right w:val="none" w:sz="0" w:space="0" w:color="auto"/>
      </w:divBdr>
    </w:div>
    <w:div w:id="1716655296">
      <w:bodyDiv w:val="1"/>
      <w:marLeft w:val="0"/>
      <w:marRight w:val="0"/>
      <w:marTop w:val="0"/>
      <w:marBottom w:val="0"/>
      <w:divBdr>
        <w:top w:val="none" w:sz="0" w:space="0" w:color="auto"/>
        <w:left w:val="none" w:sz="0" w:space="0" w:color="auto"/>
        <w:bottom w:val="none" w:sz="0" w:space="0" w:color="auto"/>
        <w:right w:val="none" w:sz="0" w:space="0" w:color="auto"/>
      </w:divBdr>
    </w:div>
    <w:div w:id="1738823313">
      <w:bodyDiv w:val="1"/>
      <w:marLeft w:val="0"/>
      <w:marRight w:val="0"/>
      <w:marTop w:val="0"/>
      <w:marBottom w:val="0"/>
      <w:divBdr>
        <w:top w:val="none" w:sz="0" w:space="0" w:color="auto"/>
        <w:left w:val="none" w:sz="0" w:space="0" w:color="auto"/>
        <w:bottom w:val="none" w:sz="0" w:space="0" w:color="auto"/>
        <w:right w:val="none" w:sz="0" w:space="0" w:color="auto"/>
      </w:divBdr>
    </w:div>
    <w:div w:id="21210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ildusa.org/initiativ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Schidlow</dc:creator>
  <cp:keywords/>
  <dc:description/>
  <cp:lastModifiedBy>Jessica Schidlow</cp:lastModifiedBy>
  <cp:revision>2</cp:revision>
  <dcterms:created xsi:type="dcterms:W3CDTF">2020-04-27T18:09:00Z</dcterms:created>
  <dcterms:modified xsi:type="dcterms:W3CDTF">2020-04-27T18:09:00Z</dcterms:modified>
</cp:coreProperties>
</file>